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西北农林科技大学</w:t>
      </w:r>
    </w:p>
    <w:p>
      <w:pPr>
        <w:overflowPunct w:val="0"/>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202</w:t>
      </w:r>
      <w:r>
        <w:rPr>
          <w:rFonts w:hint="eastAsia" w:ascii="方正小标宋简体" w:hAnsi="黑体" w:eastAsia="方正小标宋简体"/>
          <w:sz w:val="44"/>
          <w:szCs w:val="44"/>
          <w:lang w:val="en-US" w:eastAsia="zh-CN"/>
        </w:rPr>
        <w:t>2</w:t>
      </w:r>
      <w:r>
        <w:rPr>
          <w:rFonts w:hint="eastAsia" w:ascii="方正小标宋简体" w:hAnsi="黑体" w:eastAsia="方正小标宋简体"/>
          <w:sz w:val="44"/>
          <w:szCs w:val="44"/>
        </w:rPr>
        <w:t>年研究生远程复试诚信承诺书</w:t>
      </w:r>
    </w:p>
    <w:p>
      <w:pPr>
        <w:pStyle w:val="2"/>
        <w:spacing w:beforeLines="50" w:line="500" w:lineRule="exact"/>
        <w:ind w:left="119" w:firstLine="560" w:firstLineChars="200"/>
        <w:rPr>
          <w:sz w:val="28"/>
          <w:szCs w:val="28"/>
          <w:lang w:eastAsia="zh-CN"/>
        </w:rPr>
      </w:pPr>
      <w:r>
        <w:rPr>
          <w:rFonts w:hint="eastAsia"/>
          <w:sz w:val="28"/>
          <w:szCs w:val="28"/>
          <w:lang w:eastAsia="zh-CN"/>
        </w:rPr>
        <w:t>我是参加西北农林科技大学</w:t>
      </w:r>
      <w:r>
        <w:rPr>
          <w:sz w:val="28"/>
          <w:szCs w:val="28"/>
          <w:lang w:eastAsia="zh-CN"/>
        </w:rPr>
        <w:t>202</w:t>
      </w:r>
      <w:r>
        <w:rPr>
          <w:rFonts w:hint="eastAsia"/>
          <w:sz w:val="28"/>
          <w:szCs w:val="28"/>
          <w:lang w:val="en-US" w:eastAsia="zh-CN"/>
        </w:rPr>
        <w:t>2</w:t>
      </w:r>
      <w:r>
        <w:rPr>
          <w:sz w:val="28"/>
          <w:szCs w:val="28"/>
          <w:lang w:eastAsia="zh-CN"/>
        </w:rPr>
        <w:t>年</w:t>
      </w:r>
      <w:r>
        <w:rPr>
          <w:rFonts w:hint="eastAsia"/>
          <w:bCs/>
          <w:sz w:val="28"/>
          <w:szCs w:val="28"/>
          <w:lang w:eastAsia="zh-CN"/>
        </w:rPr>
        <w:t>博士</w:t>
      </w:r>
      <w:r>
        <w:rPr>
          <w:sz w:val="28"/>
          <w:szCs w:val="28"/>
          <w:lang w:eastAsia="zh-CN"/>
        </w:rPr>
        <w:t>研究生</w:t>
      </w:r>
      <w:r>
        <w:rPr>
          <w:rFonts w:hint="eastAsia"/>
          <w:bCs/>
          <w:sz w:val="28"/>
          <w:szCs w:val="28"/>
          <w:lang w:eastAsia="zh-CN"/>
        </w:rPr>
        <w:t>申请-考核</w:t>
      </w:r>
      <w:r>
        <w:rPr>
          <w:sz w:val="28"/>
          <w:szCs w:val="28"/>
          <w:lang w:eastAsia="zh-CN"/>
        </w:rPr>
        <w:t>的考生，我已认真阅读《国家教育考试违规处理办法》等相关规定。我已清楚了解，根据《中华人民共和国刑法修正案（九）》，在法律规定的国家考试中代替他人或者让他人代替自己参加考试的行为都将触犯刑法。</w:t>
      </w:r>
    </w:p>
    <w:p>
      <w:pPr>
        <w:pStyle w:val="2"/>
        <w:spacing w:line="500" w:lineRule="exact"/>
        <w:ind w:left="119" w:firstLine="560" w:firstLineChars="200"/>
        <w:rPr>
          <w:sz w:val="28"/>
          <w:szCs w:val="28"/>
          <w:lang w:eastAsia="zh-CN"/>
        </w:rPr>
      </w:pPr>
      <w:r>
        <w:rPr>
          <w:rFonts w:hint="eastAsia"/>
          <w:sz w:val="28"/>
          <w:szCs w:val="28"/>
          <w:lang w:eastAsia="zh-CN"/>
        </w:rPr>
        <w:t>我郑重承诺：</w:t>
      </w:r>
    </w:p>
    <w:p>
      <w:pPr>
        <w:pStyle w:val="2"/>
        <w:spacing w:line="500" w:lineRule="exact"/>
        <w:ind w:left="119" w:firstLine="560" w:firstLineChars="200"/>
        <w:rPr>
          <w:sz w:val="28"/>
          <w:szCs w:val="28"/>
          <w:lang w:eastAsia="zh-CN"/>
        </w:rPr>
      </w:pPr>
      <w:r>
        <w:rPr>
          <w:sz w:val="28"/>
          <w:szCs w:val="28"/>
          <w:lang w:eastAsia="zh-CN"/>
        </w:rPr>
        <w:t>1.</w:t>
      </w:r>
      <w:r>
        <w:rPr>
          <w:rFonts w:hint="eastAsia"/>
          <w:sz w:val="28"/>
          <w:szCs w:val="28"/>
          <w:lang w:eastAsia="zh-CN"/>
        </w:rPr>
        <w:t>保证</w:t>
      </w:r>
      <w:r>
        <w:rPr>
          <w:sz w:val="28"/>
          <w:szCs w:val="28"/>
          <w:lang w:eastAsia="zh-CN"/>
        </w:rPr>
        <w:t>所提交资格审核材料、信息和复试材料真实、准确。</w:t>
      </w:r>
    </w:p>
    <w:p>
      <w:pPr>
        <w:pStyle w:val="2"/>
        <w:spacing w:line="500" w:lineRule="exact"/>
        <w:ind w:left="119" w:firstLine="560" w:firstLineChars="200"/>
        <w:rPr>
          <w:sz w:val="28"/>
          <w:szCs w:val="28"/>
          <w:lang w:eastAsia="zh-CN"/>
        </w:rPr>
      </w:pPr>
      <w:r>
        <w:rPr>
          <w:sz w:val="28"/>
          <w:szCs w:val="28"/>
          <w:lang w:eastAsia="zh-CN"/>
        </w:rPr>
        <w:t>2.保证参加复试者为本人，并自觉服从考试组织管理部门的安排，接受报考单位招生工作人员的管理、监督和检查。</w:t>
      </w:r>
    </w:p>
    <w:p>
      <w:pPr>
        <w:pStyle w:val="2"/>
        <w:spacing w:line="500" w:lineRule="exact"/>
        <w:ind w:left="119" w:firstLine="560" w:firstLineChars="200"/>
        <w:rPr>
          <w:sz w:val="28"/>
          <w:szCs w:val="28"/>
          <w:lang w:eastAsia="zh-CN"/>
        </w:rPr>
      </w:pPr>
      <w:r>
        <w:rPr>
          <w:sz w:val="28"/>
          <w:szCs w:val="28"/>
          <w:lang w:eastAsia="zh-CN"/>
        </w:rPr>
        <w:t>3.保证复试过程中无违规违纪行为，不作弊、不录音录像录屏。复试场所为独立空间，复试期间无他人出入，无噪音干扰。除</w:t>
      </w:r>
      <w:r>
        <w:rPr>
          <w:rFonts w:hint="eastAsia"/>
          <w:sz w:val="28"/>
          <w:szCs w:val="28"/>
          <w:lang w:eastAsia="zh-CN"/>
        </w:rPr>
        <w:t>复</w:t>
      </w:r>
      <w:r>
        <w:rPr>
          <w:sz w:val="28"/>
          <w:szCs w:val="28"/>
          <w:lang w:eastAsia="zh-CN"/>
        </w:rPr>
        <w:t>试所用设备外，场地内无其他参考资料及电子通讯设备。</w:t>
      </w:r>
    </w:p>
    <w:p>
      <w:pPr>
        <w:pStyle w:val="2"/>
        <w:spacing w:line="500" w:lineRule="exact"/>
        <w:ind w:left="119" w:firstLine="560" w:firstLineChars="200"/>
        <w:rPr>
          <w:sz w:val="28"/>
          <w:szCs w:val="28"/>
          <w:lang w:eastAsia="zh-CN"/>
        </w:rPr>
      </w:pPr>
      <w:r>
        <w:rPr>
          <w:sz w:val="28"/>
          <w:szCs w:val="28"/>
          <w:lang w:eastAsia="zh-CN"/>
        </w:rPr>
        <w:t>4.保证不向他人传播复试相关内容。复试完成后，不与其他考生交流复试信息，不将本次复试的任何资料发布在网络上。</w:t>
      </w:r>
    </w:p>
    <w:p>
      <w:pPr>
        <w:pStyle w:val="2"/>
        <w:spacing w:line="500" w:lineRule="exact"/>
        <w:ind w:left="119" w:firstLine="560" w:firstLineChars="200"/>
        <w:rPr>
          <w:sz w:val="28"/>
          <w:szCs w:val="28"/>
          <w:lang w:eastAsia="zh-CN"/>
        </w:rPr>
      </w:pPr>
      <w:r>
        <w:rPr>
          <w:rFonts w:hint="eastAsia"/>
          <w:sz w:val="28"/>
          <w:szCs w:val="28"/>
          <w:lang w:eastAsia="zh-CN"/>
        </w:rPr>
        <w:t>5</w:t>
      </w:r>
      <w:r>
        <w:rPr>
          <w:sz w:val="28"/>
          <w:szCs w:val="28"/>
          <w:lang w:eastAsia="zh-CN"/>
        </w:rPr>
        <w:t>.对复试过程或复试结果存有异议时，保证通过正常渠道向</w:t>
      </w:r>
      <w:r>
        <w:rPr>
          <w:rFonts w:hint="eastAsia"/>
          <w:sz w:val="28"/>
          <w:szCs w:val="28"/>
          <w:lang w:eastAsia="zh-CN"/>
        </w:rPr>
        <w:t>招生学院（所）</w:t>
      </w:r>
      <w:r>
        <w:rPr>
          <w:sz w:val="28"/>
          <w:szCs w:val="28"/>
          <w:lang w:eastAsia="zh-CN"/>
        </w:rPr>
        <w:t>提起申诉，决不通过网络、自媒体等工具进行炒作。</w:t>
      </w:r>
    </w:p>
    <w:p>
      <w:pPr>
        <w:pStyle w:val="2"/>
        <w:spacing w:line="500" w:lineRule="exact"/>
        <w:ind w:left="119" w:firstLine="560" w:firstLineChars="200"/>
        <w:rPr>
          <w:sz w:val="28"/>
          <w:szCs w:val="28"/>
          <w:lang w:eastAsia="zh-CN"/>
        </w:rPr>
      </w:pPr>
      <w:r>
        <w:rPr>
          <w:rFonts w:hint="eastAsia"/>
          <w:sz w:val="28"/>
          <w:szCs w:val="28"/>
          <w:lang w:eastAsia="zh-CN"/>
        </w:rPr>
        <w:t>如违背上述承诺，本人自愿接受学校做出的取消复试或录取资格等相关处理，有违法犯罪行为，由司法机关依法追究责任。</w:t>
      </w:r>
    </w:p>
    <w:p>
      <w:pPr>
        <w:overflowPunct w:val="0"/>
        <w:spacing w:line="540" w:lineRule="exact"/>
        <w:jc w:val="left"/>
        <w:rPr>
          <w:rFonts w:hint="eastAsia" w:ascii="等线" w:hAnsi="等线" w:eastAsia="等线"/>
          <w:b/>
          <w:bCs/>
          <w:sz w:val="28"/>
          <w:szCs w:val="28"/>
        </w:rPr>
      </w:pPr>
      <w:r>
        <w:rPr>
          <w:rFonts w:hint="eastAsia"/>
          <w:b/>
          <w:bCs/>
          <w:sz w:val="28"/>
          <w:szCs w:val="28"/>
          <w:lang w:val="en-US" w:eastAsia="zh-CN"/>
        </w:rPr>
        <w:t>（请手写《我已认真阅读西</w:t>
      </w:r>
      <w:r>
        <w:rPr>
          <w:rFonts w:hint="eastAsia" w:ascii="等线" w:hAnsi="等线" w:eastAsia="等线"/>
          <w:b/>
          <w:bCs/>
          <w:sz w:val="28"/>
          <w:szCs w:val="28"/>
        </w:rPr>
        <w:t>北农林科技大学202</w:t>
      </w:r>
      <w:r>
        <w:rPr>
          <w:rFonts w:hint="eastAsia" w:ascii="等线" w:hAnsi="等线" w:eastAsia="等线"/>
          <w:b/>
          <w:bCs/>
          <w:sz w:val="28"/>
          <w:szCs w:val="28"/>
          <w:lang w:val="en-US" w:eastAsia="zh-CN"/>
        </w:rPr>
        <w:t>2</w:t>
      </w:r>
      <w:r>
        <w:rPr>
          <w:rFonts w:hint="eastAsia" w:ascii="等线" w:hAnsi="等线" w:eastAsia="等线"/>
          <w:b/>
          <w:bCs/>
          <w:sz w:val="28"/>
          <w:szCs w:val="28"/>
        </w:rPr>
        <w:t>年研究生远程复试诚信承诺书</w:t>
      </w:r>
      <w:r>
        <w:rPr>
          <w:rFonts w:hint="eastAsia"/>
          <w:b/>
          <w:bCs/>
          <w:sz w:val="28"/>
          <w:szCs w:val="28"/>
          <w:lang w:val="en-US" w:eastAsia="zh-CN"/>
        </w:rPr>
        <w:t>》</w:t>
      </w:r>
      <w:r>
        <w:rPr>
          <w:rFonts w:hint="eastAsia"/>
          <w:b/>
          <w:bCs/>
          <w:sz w:val="28"/>
          <w:szCs w:val="28"/>
          <w:lang w:eastAsia="zh-CN"/>
        </w:rPr>
        <w:t>）</w:t>
      </w:r>
    </w:p>
    <w:p>
      <w:pPr>
        <w:pStyle w:val="2"/>
        <w:spacing w:line="500" w:lineRule="exact"/>
        <w:ind w:left="119" w:firstLine="560" w:firstLineChars="200"/>
        <w:rPr>
          <w:rFonts w:hint="default" w:eastAsia="仿宋_GB2312"/>
          <w:sz w:val="28"/>
          <w:szCs w:val="28"/>
          <w:lang w:val="en-US" w:eastAsia="zh-CN"/>
        </w:rPr>
      </w:pPr>
      <w:ins w:id="0" w:author="Administrator" w:date="2022-03-03T17:46:01Z">
        <w:r>
          <w:rPr>
            <w:rFonts w:hint="eastAsia"/>
            <w:sz w:val="28"/>
            <w:szCs w:val="28"/>
            <w:lang w:val="en-US" w:eastAsia="zh-CN"/>
          </w:rPr>
          <w:t xml:space="preserve"> </w:t>
        </w:r>
      </w:ins>
      <w:bookmarkStart w:id="0" w:name="_GoBack"/>
      <w:bookmarkEnd w:id="0"/>
    </w:p>
    <w:p>
      <w:pPr>
        <w:pStyle w:val="2"/>
        <w:spacing w:line="500" w:lineRule="exact"/>
        <w:ind w:left="119" w:firstLine="560" w:firstLineChars="200"/>
        <w:rPr>
          <w:rFonts w:ascii="Times New Roman" w:eastAsia="Times New Roman"/>
          <w:sz w:val="28"/>
          <w:szCs w:val="28"/>
          <w:u w:val="single"/>
          <w:lang w:eastAsia="zh-CN"/>
        </w:rPr>
      </w:pPr>
      <w:r>
        <w:rPr>
          <w:rFonts w:hint="eastAsia"/>
          <w:sz w:val="28"/>
          <w:szCs w:val="28"/>
          <w:lang w:eastAsia="zh-CN"/>
        </w:rPr>
        <w:t xml:space="preserve">                         </w:t>
      </w:r>
      <w:r>
        <w:rPr>
          <w:w w:val="95"/>
          <w:sz w:val="28"/>
          <w:szCs w:val="28"/>
          <w:lang w:eastAsia="zh-CN"/>
        </w:rPr>
        <w:t>承诺人签字：</w:t>
      </w:r>
    </w:p>
    <w:p>
      <w:pPr>
        <w:pStyle w:val="2"/>
        <w:wordWrap w:val="0"/>
        <w:jc w:val="right"/>
        <w:rPr>
          <w:rFonts w:hAnsi="仿宋"/>
          <w:sz w:val="28"/>
          <w:szCs w:val="28"/>
        </w:rPr>
      </w:pPr>
      <w:r>
        <w:rPr>
          <w:rFonts w:hint="eastAsia"/>
          <w:sz w:val="28"/>
          <w:szCs w:val="28"/>
          <w:lang w:eastAsia="zh-CN"/>
        </w:rPr>
        <w:t>年</w:t>
      </w:r>
      <w:r>
        <w:rPr>
          <w:sz w:val="28"/>
          <w:szCs w:val="28"/>
        </w:rPr>
        <w:t xml:space="preserve">  月  </w:t>
      </w:r>
      <w:r>
        <w:rPr>
          <w:w w:val="95"/>
          <w:sz w:val="28"/>
          <w:szCs w:val="28"/>
        </w:rPr>
        <w:t>日</w:t>
      </w:r>
    </w:p>
    <w:sectPr>
      <w:footerReference r:id="rId3" w:type="default"/>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44EA"/>
    <w:rsid w:val="00016437"/>
    <w:rsid w:val="00021BBF"/>
    <w:rsid w:val="000348EB"/>
    <w:rsid w:val="00046F9F"/>
    <w:rsid w:val="000478B0"/>
    <w:rsid w:val="00047F82"/>
    <w:rsid w:val="000543D2"/>
    <w:rsid w:val="00081B54"/>
    <w:rsid w:val="00093E68"/>
    <w:rsid w:val="000C4B24"/>
    <w:rsid w:val="000D16A6"/>
    <w:rsid w:val="000D596A"/>
    <w:rsid w:val="000E4610"/>
    <w:rsid w:val="000E73FD"/>
    <w:rsid w:val="000F0B17"/>
    <w:rsid w:val="00102D60"/>
    <w:rsid w:val="0013475B"/>
    <w:rsid w:val="00154873"/>
    <w:rsid w:val="001611FB"/>
    <w:rsid w:val="00165115"/>
    <w:rsid w:val="00165349"/>
    <w:rsid w:val="0017071F"/>
    <w:rsid w:val="00176102"/>
    <w:rsid w:val="00181539"/>
    <w:rsid w:val="00182201"/>
    <w:rsid w:val="00184B8E"/>
    <w:rsid w:val="00186C7F"/>
    <w:rsid w:val="001944EA"/>
    <w:rsid w:val="001A606C"/>
    <w:rsid w:val="001B3C7C"/>
    <w:rsid w:val="001E4815"/>
    <w:rsid w:val="00210572"/>
    <w:rsid w:val="0022182A"/>
    <w:rsid w:val="00225104"/>
    <w:rsid w:val="00254BE5"/>
    <w:rsid w:val="00256D3A"/>
    <w:rsid w:val="00270932"/>
    <w:rsid w:val="00307BF3"/>
    <w:rsid w:val="00317B9B"/>
    <w:rsid w:val="00321193"/>
    <w:rsid w:val="00351B78"/>
    <w:rsid w:val="0036240F"/>
    <w:rsid w:val="003666A4"/>
    <w:rsid w:val="00374EB7"/>
    <w:rsid w:val="003864B9"/>
    <w:rsid w:val="00390EA7"/>
    <w:rsid w:val="003B7D27"/>
    <w:rsid w:val="003D4B5F"/>
    <w:rsid w:val="003E0992"/>
    <w:rsid w:val="003E7B0E"/>
    <w:rsid w:val="003E7CDE"/>
    <w:rsid w:val="00412D91"/>
    <w:rsid w:val="004178CC"/>
    <w:rsid w:val="004506DB"/>
    <w:rsid w:val="00461DBA"/>
    <w:rsid w:val="0046295C"/>
    <w:rsid w:val="00485B59"/>
    <w:rsid w:val="004A6095"/>
    <w:rsid w:val="004A6D7E"/>
    <w:rsid w:val="004A73A9"/>
    <w:rsid w:val="004D14AA"/>
    <w:rsid w:val="004E15C5"/>
    <w:rsid w:val="004E265A"/>
    <w:rsid w:val="0053594C"/>
    <w:rsid w:val="00535B2C"/>
    <w:rsid w:val="00551758"/>
    <w:rsid w:val="0056105D"/>
    <w:rsid w:val="0056144A"/>
    <w:rsid w:val="00561955"/>
    <w:rsid w:val="00562668"/>
    <w:rsid w:val="005A503B"/>
    <w:rsid w:val="005B1DE2"/>
    <w:rsid w:val="005C4355"/>
    <w:rsid w:val="005D26B4"/>
    <w:rsid w:val="005E0B18"/>
    <w:rsid w:val="005E3C12"/>
    <w:rsid w:val="006036DA"/>
    <w:rsid w:val="006157AA"/>
    <w:rsid w:val="00623391"/>
    <w:rsid w:val="006317AB"/>
    <w:rsid w:val="00644B03"/>
    <w:rsid w:val="00657DC0"/>
    <w:rsid w:val="00680E59"/>
    <w:rsid w:val="006828A0"/>
    <w:rsid w:val="006859FB"/>
    <w:rsid w:val="006A5BFE"/>
    <w:rsid w:val="006B2AEF"/>
    <w:rsid w:val="006C1961"/>
    <w:rsid w:val="006D174B"/>
    <w:rsid w:val="00706565"/>
    <w:rsid w:val="007418E7"/>
    <w:rsid w:val="00741B3F"/>
    <w:rsid w:val="00753DD4"/>
    <w:rsid w:val="007867B7"/>
    <w:rsid w:val="007920EE"/>
    <w:rsid w:val="007A2DE4"/>
    <w:rsid w:val="007C1F86"/>
    <w:rsid w:val="007C3309"/>
    <w:rsid w:val="007C756C"/>
    <w:rsid w:val="007E2045"/>
    <w:rsid w:val="007F11F0"/>
    <w:rsid w:val="00825826"/>
    <w:rsid w:val="00826C7F"/>
    <w:rsid w:val="00833813"/>
    <w:rsid w:val="0083617A"/>
    <w:rsid w:val="008516E5"/>
    <w:rsid w:val="008758F1"/>
    <w:rsid w:val="00884693"/>
    <w:rsid w:val="00886894"/>
    <w:rsid w:val="00892E8F"/>
    <w:rsid w:val="00896BAE"/>
    <w:rsid w:val="008B03E6"/>
    <w:rsid w:val="008B1D88"/>
    <w:rsid w:val="008C71C5"/>
    <w:rsid w:val="008F476D"/>
    <w:rsid w:val="008F50C5"/>
    <w:rsid w:val="00903F68"/>
    <w:rsid w:val="00920DE0"/>
    <w:rsid w:val="0094550C"/>
    <w:rsid w:val="009526EF"/>
    <w:rsid w:val="00973BFF"/>
    <w:rsid w:val="009B21EF"/>
    <w:rsid w:val="009D6B12"/>
    <w:rsid w:val="009E205E"/>
    <w:rsid w:val="00A218F5"/>
    <w:rsid w:val="00A24F5C"/>
    <w:rsid w:val="00A2791B"/>
    <w:rsid w:val="00A313F9"/>
    <w:rsid w:val="00A3207C"/>
    <w:rsid w:val="00A35A4D"/>
    <w:rsid w:val="00A365C2"/>
    <w:rsid w:val="00A43C1F"/>
    <w:rsid w:val="00A612F3"/>
    <w:rsid w:val="00A72BF6"/>
    <w:rsid w:val="00A917C4"/>
    <w:rsid w:val="00AC043B"/>
    <w:rsid w:val="00AC0930"/>
    <w:rsid w:val="00AD265B"/>
    <w:rsid w:val="00AD7A6E"/>
    <w:rsid w:val="00AF1D56"/>
    <w:rsid w:val="00B11DB2"/>
    <w:rsid w:val="00B25F66"/>
    <w:rsid w:val="00B42E82"/>
    <w:rsid w:val="00B670E8"/>
    <w:rsid w:val="00B74875"/>
    <w:rsid w:val="00B77C5B"/>
    <w:rsid w:val="00B931CD"/>
    <w:rsid w:val="00BD2378"/>
    <w:rsid w:val="00BE3288"/>
    <w:rsid w:val="00C30D6F"/>
    <w:rsid w:val="00C33F75"/>
    <w:rsid w:val="00C841F0"/>
    <w:rsid w:val="00CA4A9D"/>
    <w:rsid w:val="00CB5517"/>
    <w:rsid w:val="00CB739D"/>
    <w:rsid w:val="00CC57FE"/>
    <w:rsid w:val="00CD0A39"/>
    <w:rsid w:val="00CD6A79"/>
    <w:rsid w:val="00CF15FD"/>
    <w:rsid w:val="00CF6797"/>
    <w:rsid w:val="00D05281"/>
    <w:rsid w:val="00D15CB5"/>
    <w:rsid w:val="00D37004"/>
    <w:rsid w:val="00D447D1"/>
    <w:rsid w:val="00D76921"/>
    <w:rsid w:val="00DA3105"/>
    <w:rsid w:val="00DA7375"/>
    <w:rsid w:val="00DB1F24"/>
    <w:rsid w:val="00DE4436"/>
    <w:rsid w:val="00E31175"/>
    <w:rsid w:val="00E635E3"/>
    <w:rsid w:val="00E64223"/>
    <w:rsid w:val="00E67A7A"/>
    <w:rsid w:val="00E83DCC"/>
    <w:rsid w:val="00E86C62"/>
    <w:rsid w:val="00EC7EDB"/>
    <w:rsid w:val="00F10249"/>
    <w:rsid w:val="00F24C18"/>
    <w:rsid w:val="00F319F4"/>
    <w:rsid w:val="00F43D9A"/>
    <w:rsid w:val="00F637B9"/>
    <w:rsid w:val="00F63BF6"/>
    <w:rsid w:val="00F767E5"/>
    <w:rsid w:val="00F85187"/>
    <w:rsid w:val="00FA44A4"/>
    <w:rsid w:val="00FA7999"/>
    <w:rsid w:val="00FB608E"/>
    <w:rsid w:val="00FC742A"/>
    <w:rsid w:val="00FD0F3A"/>
    <w:rsid w:val="1D8B08B2"/>
    <w:rsid w:val="4E0F66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ind w:left="118"/>
      <w:jc w:val="left"/>
    </w:pPr>
    <w:rPr>
      <w:rFonts w:ascii="仿宋_GB2312" w:hAnsi="仿宋_GB2312" w:eastAsia="仿宋_GB2312" w:cs="仿宋_GB2312"/>
      <w:kern w:val="0"/>
      <w:sz w:val="32"/>
      <w:szCs w:val="32"/>
      <w:lang w:eastAsia="en-US"/>
    </w:rPr>
  </w:style>
  <w:style w:type="paragraph" w:styleId="3">
    <w:name w:val="Balloon Text"/>
    <w:basedOn w:val="1"/>
    <w:link w:val="13"/>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页脚 字符"/>
    <w:uiPriority w:val="99"/>
    <w:rPr>
      <w:kern w:val="2"/>
      <w:sz w:val="18"/>
      <w:szCs w:val="18"/>
    </w:rPr>
  </w:style>
  <w:style w:type="character" w:customStyle="1" w:styleId="11">
    <w:name w:val="正文文本 Char"/>
    <w:basedOn w:val="7"/>
    <w:semiHidden/>
    <w:uiPriority w:val="99"/>
    <w:rPr>
      <w:rFonts w:ascii="等线" w:hAnsi="等线" w:eastAsia="等线" w:cs="Times New Roman"/>
    </w:rPr>
  </w:style>
  <w:style w:type="character" w:customStyle="1" w:styleId="12">
    <w:name w:val="正文文本 Char1"/>
    <w:link w:val="2"/>
    <w:uiPriority w:val="1"/>
    <w:rPr>
      <w:rFonts w:ascii="仿宋_GB2312" w:hAnsi="仿宋_GB2312" w:eastAsia="仿宋_GB2312" w:cs="仿宋_GB2312"/>
      <w:kern w:val="0"/>
      <w:sz w:val="32"/>
      <w:szCs w:val="32"/>
      <w:lang w:eastAsia="en-US"/>
    </w:rPr>
  </w:style>
  <w:style w:type="character" w:customStyle="1" w:styleId="13">
    <w:name w:val="批注框文本 Char"/>
    <w:basedOn w:val="7"/>
    <w:link w:val="3"/>
    <w:semiHidden/>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E030D-1AA9-442E-98D2-34F90CCB0A6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79</Words>
  <Characters>451</Characters>
  <Lines>3</Lines>
  <Paragraphs>1</Paragraphs>
  <TotalTime>2</TotalTime>
  <ScaleCrop>false</ScaleCrop>
  <LinksUpToDate>false</LinksUpToDate>
  <CharactersWithSpaces>529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2020-05-12T09:54:00Z</dcterms:created>
  <dc:creator>王庆</dc:creator>
  <cp:lastModifiedBy>Administrator</cp:lastModifiedBy>
  <dcterms:modified xsi:type="dcterms:W3CDTF">2022-03-03T09:46:03Z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D3A24D9A7A594A35AF555F48B05A996D</vt:lpwstr>
  </property>
</Properties>
</file>