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cs="仿宋"/>
          <w:color w:val="000000"/>
          <w:spacing w:val="-1"/>
          <w:sz w:val="32"/>
          <w:szCs w:val="32"/>
        </w:rPr>
      </w:pPr>
      <w:r>
        <w:rPr>
          <w:rFonts w:hint="eastAsia" w:ascii="仿宋" w:hAnsi="仿宋" w:cs="仿宋"/>
          <w:color w:val="000000"/>
          <w:spacing w:val="-1"/>
          <w:sz w:val="32"/>
          <w:szCs w:val="32"/>
        </w:rPr>
        <w:t>附</w:t>
      </w:r>
      <w:r>
        <w:rPr>
          <w:rFonts w:hint="eastAsia" w:ascii="仿宋" w:hAnsi="仿宋" w:cs="仿宋"/>
          <w:color w:val="000000"/>
          <w:spacing w:val="-1"/>
          <w:sz w:val="32"/>
          <w:szCs w:val="32"/>
          <w:lang w:val="en-US" w:eastAsia="zh-CN"/>
        </w:rPr>
        <w:t>件</w:t>
      </w:r>
      <w:r>
        <w:rPr>
          <w:rFonts w:hint="eastAsia" w:ascii="仿宋" w:hAnsi="仿宋" w:cs="仿宋"/>
          <w:color w:val="000000"/>
          <w:spacing w:val="-1"/>
          <w:sz w:val="32"/>
          <w:szCs w:val="32"/>
        </w:rPr>
        <w:t>1：</w:t>
      </w:r>
      <w:bookmarkStart w:id="0" w:name="_GoBack"/>
      <w:bookmarkEnd w:id="0"/>
    </w:p>
    <w:p>
      <w:pPr>
        <w:spacing w:line="560" w:lineRule="exact"/>
        <w:jc w:val="center"/>
        <w:rPr>
          <w:rFonts w:ascii="仿宋" w:hAnsi="仿宋" w:cs="仿宋"/>
          <w:b/>
          <w:bCs/>
          <w:color w:val="000000"/>
          <w:spacing w:val="-1"/>
          <w:sz w:val="32"/>
          <w:szCs w:val="32"/>
        </w:rPr>
      </w:pPr>
      <w:r>
        <w:rPr>
          <w:rFonts w:hint="eastAsia" w:ascii="仿宋" w:hAnsi="仿宋" w:cs="仿宋"/>
          <w:b/>
          <w:bCs/>
          <w:color w:val="000000"/>
          <w:spacing w:val="-1"/>
          <w:sz w:val="32"/>
          <w:szCs w:val="32"/>
        </w:rPr>
        <w:t>2021年春季大学生政治理论学习及集体活动进度表</w:t>
      </w:r>
    </w:p>
    <w:tbl>
      <w:tblPr>
        <w:tblStyle w:val="4"/>
        <w:tblW w:w="10334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0" w:author="把你抓来握爪爪" w:date="2021-03-16T15:07:08Z">
          <w:tblPr>
            <w:tblStyle w:val="4"/>
            <w:tblW w:w="0" w:type="auto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067"/>
        <w:gridCol w:w="1413"/>
        <w:gridCol w:w="1347"/>
        <w:gridCol w:w="1387"/>
        <w:gridCol w:w="3533"/>
        <w:gridCol w:w="1587"/>
        <w:tblGridChange w:id="1">
          <w:tblGrid>
            <w:gridCol w:w="1086"/>
            <w:gridCol w:w="1223"/>
            <w:gridCol w:w="1335"/>
            <w:gridCol w:w="1446"/>
            <w:gridCol w:w="1927"/>
            <w:gridCol w:w="1927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" w:author="把你抓来握爪爪" w:date="2021-03-16T15:07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35" w:hRule="atLeast"/>
          <w:trPrChange w:id="2" w:author="把你抓来握爪爪" w:date="2021-03-16T15:07:08Z">
            <w:trPr>
              <w:trHeight w:val="535" w:hRule="atLeast"/>
            </w:trPr>
          </w:trPrChange>
        </w:trPr>
        <w:tc>
          <w:tcPr>
            <w:tcW w:w="1067" w:type="dxa"/>
            <w:tcPrChange w:id="3" w:author="把你抓来握爪爪" w:date="2021-03-16T15:07:08Z">
              <w:tcPr>
                <w:tcW w:w="108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4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5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周次</w:t>
            </w:r>
          </w:p>
        </w:tc>
        <w:tc>
          <w:tcPr>
            <w:tcW w:w="1413" w:type="dxa"/>
            <w:tcPrChange w:id="6" w:author="把你抓来握爪爪" w:date="2021-03-16T15:07:08Z">
              <w:tcPr>
                <w:tcW w:w="1223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7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8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学习期数</w:t>
            </w:r>
          </w:p>
        </w:tc>
        <w:tc>
          <w:tcPr>
            <w:tcW w:w="1347" w:type="dxa"/>
            <w:tcPrChange w:id="9" w:author="把你抓来握爪爪" w:date="2021-03-16T15:07:08Z">
              <w:tcPr>
                <w:tcW w:w="1335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10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11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学习时间</w:t>
            </w:r>
          </w:p>
        </w:tc>
        <w:tc>
          <w:tcPr>
            <w:tcW w:w="1387" w:type="dxa"/>
            <w:tcPrChange w:id="12" w:author="把你抓来握爪爪" w:date="2021-03-16T15:07:08Z">
              <w:tcPr>
                <w:tcW w:w="144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13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14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学习形式</w:t>
            </w:r>
          </w:p>
        </w:tc>
        <w:tc>
          <w:tcPr>
            <w:tcW w:w="3533" w:type="dxa"/>
            <w:tcPrChange w:id="15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24"/>
                <w:szCs w:val="24"/>
                <w:lang w:eastAsia="zh-CN"/>
                <w:rPrChange w:id="16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  <w:lang w:eastAsia="zh-CN"/>
                  </w:rPr>
                </w:rPrChange>
              </w:rPr>
            </w:pPr>
            <w:ins w:id="17" w:author="把你抓来握爪爪" w:date="2021-03-16T14:28:08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  <w:rPrChange w:id="18" w:author="把你抓来握爪爪" w:date="2021-03-16T14:28:28Z">
                    <w:rPr>
                      <w:rFonts w:hint="eastAsia" w:ascii="华文仿宋" w:hAnsi="华文仿宋" w:eastAsia="华文仿宋"/>
                      <w:sz w:val="28"/>
                      <w:szCs w:val="28"/>
                      <w:lang w:eastAsia="zh-CN"/>
                    </w:rPr>
                  </w:rPrChange>
                </w:rPr>
                <w:t>学习主题</w:t>
              </w:r>
            </w:ins>
          </w:p>
        </w:tc>
        <w:tc>
          <w:tcPr>
            <w:tcW w:w="1587" w:type="dxa"/>
            <w:tcPrChange w:id="19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20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1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组织单位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" w:author="把你抓来握爪爪" w:date="2021-03-16T15:07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52" w:hRule="atLeast"/>
          <w:trPrChange w:id="22" w:author="把你抓来握爪爪" w:date="2021-03-16T15:07:08Z">
            <w:trPr>
              <w:trHeight w:val="552" w:hRule="atLeast"/>
            </w:trPr>
          </w:trPrChange>
        </w:trPr>
        <w:tc>
          <w:tcPr>
            <w:tcW w:w="1067" w:type="dxa"/>
            <w:tcPrChange w:id="23" w:author="把你抓来握爪爪" w:date="2021-03-16T15:07:08Z">
              <w:tcPr>
                <w:tcW w:w="108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24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5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第1周</w:t>
            </w:r>
          </w:p>
        </w:tc>
        <w:tc>
          <w:tcPr>
            <w:tcW w:w="1413" w:type="dxa"/>
            <w:tcPrChange w:id="26" w:author="把你抓来握爪爪" w:date="2021-03-16T15:07:08Z">
              <w:tcPr>
                <w:tcW w:w="1223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27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8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202101期</w:t>
            </w:r>
          </w:p>
        </w:tc>
        <w:tc>
          <w:tcPr>
            <w:tcW w:w="1347" w:type="dxa"/>
            <w:tcPrChange w:id="29" w:author="把你抓来握爪爪" w:date="2021-03-16T15:07:08Z">
              <w:tcPr>
                <w:tcW w:w="1335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30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31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3月3日</w:t>
            </w:r>
          </w:p>
        </w:tc>
        <w:tc>
          <w:tcPr>
            <w:tcW w:w="1387" w:type="dxa"/>
            <w:tcPrChange w:id="32" w:author="把你抓来握爪爪" w:date="2021-03-16T15:07:08Z">
              <w:tcPr>
                <w:tcW w:w="144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33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34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集体活动</w:t>
            </w:r>
          </w:p>
        </w:tc>
        <w:tc>
          <w:tcPr>
            <w:tcW w:w="3533" w:type="dxa"/>
            <w:tcPrChange w:id="35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24"/>
                <w:szCs w:val="24"/>
                <w:rPrChange w:id="36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</w:pPr>
            <w:ins w:id="37" w:author="把你抓来握爪爪" w:date="2021-03-16T14:33:50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</w:rPr>
                <w:t>劳动月</w:t>
              </w:r>
            </w:ins>
            <w:ins w:id="38" w:author="把你抓来握爪爪" w:date="2021-03-16T14:33:55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</w:rPr>
                <w:t>社会实践集体</w:t>
              </w:r>
            </w:ins>
            <w:ins w:id="39" w:author="把你抓来握爪爪" w:date="2021-03-16T14:34:01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</w:rPr>
                <w:t>活动</w:t>
              </w:r>
            </w:ins>
          </w:p>
        </w:tc>
        <w:tc>
          <w:tcPr>
            <w:tcW w:w="1587" w:type="dxa"/>
            <w:tcPrChange w:id="40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24"/>
                <w:szCs w:val="24"/>
                <w:lang w:eastAsia="zh-CN"/>
                <w:rPrChange w:id="41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  <w:lang w:eastAsia="zh-CN"/>
                  </w:rPr>
                </w:rPrChange>
              </w:rPr>
            </w:pPr>
            <w:del w:id="42" w:author="把你抓来握爪爪" w:date="2021-03-16T14:27:27Z">
              <w:r>
                <w:rPr>
                  <w:rFonts w:hint="eastAsia" w:ascii="华文仿宋" w:hAnsi="华文仿宋" w:eastAsia="华文仿宋"/>
                  <w:sz w:val="24"/>
                  <w:szCs w:val="24"/>
                  <w:rPrChange w:id="43" w:author="把你抓来握爪爪" w:date="2021-03-16T14:28:28Z">
                    <w:rPr>
                      <w:rFonts w:hint="eastAsia" w:ascii="华文仿宋" w:hAnsi="华文仿宋" w:eastAsia="华文仿宋"/>
                      <w:sz w:val="28"/>
                      <w:szCs w:val="28"/>
                    </w:rPr>
                  </w:rPrChange>
                </w:rPr>
                <w:delText>各分团委</w:delText>
              </w:r>
            </w:del>
            <w:ins w:id="44" w:author="把你抓来握爪爪" w:date="2021-03-16T14:27:27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  <w:rPrChange w:id="45" w:author="把你抓来握爪爪" w:date="2021-03-16T14:28:28Z">
                    <w:rPr>
                      <w:rFonts w:hint="eastAsia" w:ascii="华文仿宋" w:hAnsi="华文仿宋" w:eastAsia="华文仿宋"/>
                      <w:sz w:val="28"/>
                      <w:szCs w:val="28"/>
                      <w:lang w:eastAsia="zh-CN"/>
                    </w:rPr>
                  </w:rPrChange>
                </w:rPr>
                <w:t>院团委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" w:author="把你抓来握爪爪" w:date="2021-03-16T15:07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5" w:hRule="atLeast"/>
          <w:trPrChange w:id="46" w:author="把你抓来握爪爪" w:date="2021-03-16T15:07:08Z">
            <w:trPr>
              <w:trHeight w:val="665" w:hRule="atLeast"/>
            </w:trPr>
          </w:trPrChange>
        </w:trPr>
        <w:tc>
          <w:tcPr>
            <w:tcW w:w="1067" w:type="dxa"/>
            <w:tcPrChange w:id="47" w:author="把你抓来握爪爪" w:date="2021-03-16T15:07:08Z">
              <w:tcPr>
                <w:tcW w:w="108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48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49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第2周</w:t>
            </w:r>
          </w:p>
        </w:tc>
        <w:tc>
          <w:tcPr>
            <w:tcW w:w="1413" w:type="dxa"/>
            <w:tcPrChange w:id="50" w:author="把你抓来握爪爪" w:date="2021-03-16T15:07:08Z">
              <w:tcPr>
                <w:tcW w:w="1223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51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52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202102期</w:t>
            </w:r>
          </w:p>
        </w:tc>
        <w:tc>
          <w:tcPr>
            <w:tcW w:w="1347" w:type="dxa"/>
            <w:tcPrChange w:id="53" w:author="把你抓来握爪爪" w:date="2021-03-16T15:07:08Z">
              <w:tcPr>
                <w:tcW w:w="1335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54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55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3月10日</w:t>
            </w:r>
          </w:p>
        </w:tc>
        <w:tc>
          <w:tcPr>
            <w:tcW w:w="1387" w:type="dxa"/>
            <w:tcPrChange w:id="56" w:author="把你抓来握爪爪" w:date="2021-03-16T15:07:08Z">
              <w:tcPr>
                <w:tcW w:w="144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57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58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自主学习</w:t>
            </w:r>
          </w:p>
        </w:tc>
        <w:tc>
          <w:tcPr>
            <w:tcW w:w="3533" w:type="dxa"/>
            <w:tcPrChange w:id="59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24"/>
                <w:szCs w:val="24"/>
                <w:rPrChange w:id="60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</w:pPr>
            <w:ins w:id="61" w:author="把你抓来握爪爪" w:date="2021-03-16T15:05:19Z">
              <w:r>
                <w:rPr>
                  <w:rFonts w:hint="eastAsia" w:ascii="华文仿宋" w:hAnsi="华文仿宋" w:eastAsia="华文仿宋"/>
                  <w:sz w:val="24"/>
                  <w:szCs w:val="24"/>
                  <w:rPrChange w:id="62" w:author="把你抓来握爪爪" w:date="2021-03-16T15:05:19Z">
                    <w:rPr>
                      <w:rFonts w:hint="eastAsia"/>
                    </w:rPr>
                  </w:rPrChange>
                </w:rPr>
                <w:t>学习《习近平与大学生朋友们》、《习近平关于青少年和共青团工作论述摘编》</w:t>
              </w:r>
            </w:ins>
          </w:p>
        </w:tc>
        <w:tc>
          <w:tcPr>
            <w:tcW w:w="1587" w:type="dxa"/>
            <w:tcPrChange w:id="63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24"/>
                <w:szCs w:val="24"/>
                <w:lang w:eastAsia="zh-CN"/>
                <w:rPrChange w:id="64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  <w:lang w:eastAsia="zh-CN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65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各</w:t>
            </w:r>
            <w:del w:id="66" w:author="把你抓来握爪爪" w:date="2021-03-16T14:26:05Z">
              <w:r>
                <w:rPr>
                  <w:rFonts w:hint="eastAsia" w:ascii="华文仿宋" w:hAnsi="华文仿宋" w:eastAsia="华文仿宋"/>
                  <w:sz w:val="24"/>
                  <w:szCs w:val="24"/>
                  <w:rPrChange w:id="67" w:author="把你抓来握爪爪" w:date="2021-03-16T14:28:28Z">
                    <w:rPr>
                      <w:rFonts w:hint="eastAsia" w:ascii="华文仿宋" w:hAnsi="华文仿宋" w:eastAsia="华文仿宋"/>
                      <w:sz w:val="28"/>
                      <w:szCs w:val="28"/>
                    </w:rPr>
                  </w:rPrChange>
                </w:rPr>
                <w:delText>团小组</w:delText>
              </w:r>
            </w:del>
            <w:ins w:id="68" w:author="把你抓来握爪爪" w:date="2021-03-16T14:26:05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  <w:rPrChange w:id="69" w:author="把你抓来握爪爪" w:date="2021-03-16T14:28:28Z">
                    <w:rPr>
                      <w:rFonts w:hint="eastAsia" w:ascii="华文仿宋" w:hAnsi="华文仿宋" w:eastAsia="华文仿宋"/>
                      <w:sz w:val="28"/>
                      <w:szCs w:val="28"/>
                      <w:lang w:eastAsia="zh-CN"/>
                    </w:rPr>
                  </w:rPrChange>
                </w:rPr>
                <w:t>团支部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0" w:author="把你抓来握爪爪" w:date="2021-03-16T15:07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5" w:hRule="atLeast"/>
          <w:trPrChange w:id="70" w:author="把你抓来握爪爪" w:date="2021-03-16T15:07:08Z">
            <w:trPr>
              <w:trHeight w:val="665" w:hRule="atLeast"/>
            </w:trPr>
          </w:trPrChange>
        </w:trPr>
        <w:tc>
          <w:tcPr>
            <w:tcW w:w="1067" w:type="dxa"/>
            <w:tcPrChange w:id="71" w:author="把你抓来握爪爪" w:date="2021-03-16T15:07:08Z">
              <w:tcPr>
                <w:tcW w:w="108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72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73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第3周</w:t>
            </w:r>
          </w:p>
        </w:tc>
        <w:tc>
          <w:tcPr>
            <w:tcW w:w="1413" w:type="dxa"/>
            <w:tcPrChange w:id="74" w:author="把你抓来握爪爪" w:date="2021-03-16T15:07:08Z">
              <w:tcPr>
                <w:tcW w:w="1223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75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76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202103期</w:t>
            </w:r>
          </w:p>
        </w:tc>
        <w:tc>
          <w:tcPr>
            <w:tcW w:w="1347" w:type="dxa"/>
            <w:tcPrChange w:id="77" w:author="把你抓来握爪爪" w:date="2021-03-16T15:07:08Z">
              <w:tcPr>
                <w:tcW w:w="1335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78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79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3月17日</w:t>
            </w:r>
          </w:p>
        </w:tc>
        <w:tc>
          <w:tcPr>
            <w:tcW w:w="1387" w:type="dxa"/>
            <w:tcPrChange w:id="80" w:author="把你抓来握爪爪" w:date="2021-03-16T15:07:08Z">
              <w:tcPr>
                <w:tcW w:w="144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81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82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集体研讨</w:t>
            </w:r>
          </w:p>
        </w:tc>
        <w:tc>
          <w:tcPr>
            <w:tcW w:w="3533" w:type="dxa"/>
            <w:tcPrChange w:id="83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24"/>
                <w:szCs w:val="24"/>
                <w:rPrChange w:id="84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</w:pPr>
            <w:ins w:id="85" w:author="把你抓来握爪爪" w:date="2021-03-16T15:07:38Z">
              <w:r>
                <w:rPr>
                  <w:rFonts w:hint="eastAsia" w:ascii="华文仿宋" w:hAnsi="华文仿宋" w:eastAsia="华文仿宋"/>
                  <w:sz w:val="24"/>
                  <w:szCs w:val="24"/>
                  <w:rPrChange w:id="86" w:author="把你抓来握爪爪" w:date="2021-03-16T15:07:38Z">
                    <w:rPr>
                      <w:rFonts w:hint="eastAsia"/>
                    </w:rPr>
                  </w:rPrChange>
                </w:rPr>
                <w:t>党史学习重要讲话精神主题学习会</w:t>
              </w:r>
            </w:ins>
          </w:p>
        </w:tc>
        <w:tc>
          <w:tcPr>
            <w:tcW w:w="1587" w:type="dxa"/>
            <w:tcPrChange w:id="87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88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89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各团支部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0" w:author="把你抓来握爪爪" w:date="2021-03-16T15:07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5" w:hRule="atLeast"/>
          <w:trPrChange w:id="90" w:author="把你抓来握爪爪" w:date="2021-03-16T15:07:08Z">
            <w:trPr>
              <w:trHeight w:val="665" w:hRule="atLeast"/>
            </w:trPr>
          </w:trPrChange>
        </w:trPr>
        <w:tc>
          <w:tcPr>
            <w:tcW w:w="1067" w:type="dxa"/>
            <w:tcPrChange w:id="91" w:author="把你抓来握爪爪" w:date="2021-03-16T15:07:08Z">
              <w:tcPr>
                <w:tcW w:w="108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92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93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第4周</w:t>
            </w:r>
          </w:p>
        </w:tc>
        <w:tc>
          <w:tcPr>
            <w:tcW w:w="1413" w:type="dxa"/>
            <w:tcPrChange w:id="94" w:author="把你抓来握爪爪" w:date="2021-03-16T15:07:08Z">
              <w:tcPr>
                <w:tcW w:w="1223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95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96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202104期</w:t>
            </w:r>
          </w:p>
        </w:tc>
        <w:tc>
          <w:tcPr>
            <w:tcW w:w="1347" w:type="dxa"/>
            <w:tcPrChange w:id="97" w:author="把你抓来握爪爪" w:date="2021-03-16T15:07:08Z">
              <w:tcPr>
                <w:tcW w:w="1335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98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99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3月24日</w:t>
            </w:r>
          </w:p>
        </w:tc>
        <w:tc>
          <w:tcPr>
            <w:tcW w:w="1387" w:type="dxa"/>
            <w:tcPrChange w:id="100" w:author="把你抓来握爪爪" w:date="2021-03-16T15:07:08Z">
              <w:tcPr>
                <w:tcW w:w="144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101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102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专家辅导</w:t>
            </w:r>
          </w:p>
        </w:tc>
        <w:tc>
          <w:tcPr>
            <w:tcW w:w="3533" w:type="dxa"/>
            <w:tcPrChange w:id="103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24"/>
                <w:szCs w:val="24"/>
                <w:rPrChange w:id="104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</w:pPr>
            <w:ins w:id="105" w:author="把你抓来握爪爪" w:date="2021-03-18T20:47:02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</w:rPr>
                <w:t>主题</w:t>
              </w:r>
            </w:ins>
            <w:ins w:id="106" w:author="把你抓来握爪爪" w:date="2021-03-18T20:47:04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</w:rPr>
                <w:t>辅导</w:t>
              </w:r>
            </w:ins>
            <w:ins w:id="107" w:author="把你抓来握爪爪" w:date="2021-03-18T20:47:09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</w:rPr>
                <w:t>活动</w:t>
              </w:r>
            </w:ins>
          </w:p>
        </w:tc>
        <w:tc>
          <w:tcPr>
            <w:tcW w:w="1587" w:type="dxa"/>
            <w:tcPrChange w:id="108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109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110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1" w:author="把你抓来握爪爪" w:date="2021-03-16T15:07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5" w:hRule="atLeast"/>
          <w:trPrChange w:id="111" w:author="把你抓来握爪爪" w:date="2021-03-16T15:07:08Z">
            <w:trPr>
              <w:trHeight w:val="665" w:hRule="atLeast"/>
            </w:trPr>
          </w:trPrChange>
        </w:trPr>
        <w:tc>
          <w:tcPr>
            <w:tcW w:w="1067" w:type="dxa"/>
            <w:tcPrChange w:id="112" w:author="把你抓来握爪爪" w:date="2021-03-16T15:07:08Z">
              <w:tcPr>
                <w:tcW w:w="108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113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114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第5周</w:t>
            </w:r>
          </w:p>
        </w:tc>
        <w:tc>
          <w:tcPr>
            <w:tcW w:w="1413" w:type="dxa"/>
            <w:tcPrChange w:id="115" w:author="把你抓来握爪爪" w:date="2021-03-16T15:07:08Z">
              <w:tcPr>
                <w:tcW w:w="1223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116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117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202105期</w:t>
            </w:r>
          </w:p>
        </w:tc>
        <w:tc>
          <w:tcPr>
            <w:tcW w:w="1347" w:type="dxa"/>
            <w:tcPrChange w:id="118" w:author="把你抓来握爪爪" w:date="2021-03-16T15:07:08Z">
              <w:tcPr>
                <w:tcW w:w="1335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119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120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3月31日</w:t>
            </w:r>
          </w:p>
        </w:tc>
        <w:tc>
          <w:tcPr>
            <w:tcW w:w="1387" w:type="dxa"/>
            <w:tcPrChange w:id="121" w:author="把你抓来握爪爪" w:date="2021-03-16T15:07:08Z">
              <w:tcPr>
                <w:tcW w:w="144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122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123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集体活动</w:t>
            </w:r>
          </w:p>
        </w:tc>
        <w:tc>
          <w:tcPr>
            <w:tcW w:w="3533" w:type="dxa"/>
            <w:tcPrChange w:id="124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24"/>
                <w:szCs w:val="24"/>
                <w:rPrChange w:id="125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</w:pPr>
            <w:ins w:id="126" w:author="把你抓来握爪爪" w:date="2021-03-16T15:09:00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</w:rPr>
                <w:t>赴延安红色革命教育基地学习</w:t>
              </w:r>
            </w:ins>
          </w:p>
        </w:tc>
        <w:tc>
          <w:tcPr>
            <w:tcW w:w="1587" w:type="dxa"/>
            <w:tcPrChange w:id="127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24"/>
                <w:szCs w:val="24"/>
                <w:lang w:eastAsia="zh-CN"/>
                <w:rPrChange w:id="128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  <w:lang w:eastAsia="zh-CN"/>
                  </w:rPr>
                </w:rPrChange>
              </w:rPr>
            </w:pPr>
            <w:del w:id="129" w:author="把你抓来握爪爪" w:date="2021-03-16T14:27:34Z">
              <w:r>
                <w:rPr>
                  <w:rFonts w:hint="eastAsia" w:ascii="华文仿宋" w:hAnsi="华文仿宋" w:eastAsia="华文仿宋"/>
                  <w:sz w:val="24"/>
                  <w:szCs w:val="24"/>
                  <w:rPrChange w:id="130" w:author="把你抓来握爪爪" w:date="2021-03-16T14:28:28Z">
                    <w:rPr>
                      <w:rFonts w:hint="eastAsia" w:ascii="华文仿宋" w:hAnsi="华文仿宋" w:eastAsia="华文仿宋"/>
                      <w:sz w:val="28"/>
                      <w:szCs w:val="28"/>
                    </w:rPr>
                  </w:rPrChange>
                </w:rPr>
                <w:delText>各分团委</w:delText>
              </w:r>
            </w:del>
            <w:ins w:id="131" w:author="把你抓来握爪爪" w:date="2021-03-16T14:27:34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  <w:rPrChange w:id="132" w:author="把你抓来握爪爪" w:date="2021-03-16T14:28:28Z">
                    <w:rPr>
                      <w:rFonts w:hint="eastAsia" w:ascii="华文仿宋" w:hAnsi="华文仿宋" w:eastAsia="华文仿宋"/>
                      <w:sz w:val="28"/>
                      <w:szCs w:val="28"/>
                      <w:lang w:eastAsia="zh-CN"/>
                    </w:rPr>
                  </w:rPrChange>
                </w:rPr>
                <w:t>院团委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3" w:author="把你抓来握爪爪" w:date="2021-03-16T15:07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5" w:hRule="atLeast"/>
          <w:trPrChange w:id="133" w:author="把你抓来握爪爪" w:date="2021-03-16T15:07:08Z">
            <w:trPr>
              <w:trHeight w:val="665" w:hRule="atLeast"/>
            </w:trPr>
          </w:trPrChange>
        </w:trPr>
        <w:tc>
          <w:tcPr>
            <w:tcW w:w="1067" w:type="dxa"/>
            <w:tcPrChange w:id="134" w:author="把你抓来握爪爪" w:date="2021-03-16T15:07:08Z">
              <w:tcPr>
                <w:tcW w:w="108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135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136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第6周</w:t>
            </w:r>
          </w:p>
        </w:tc>
        <w:tc>
          <w:tcPr>
            <w:tcW w:w="1413" w:type="dxa"/>
            <w:tcPrChange w:id="137" w:author="把你抓来握爪爪" w:date="2021-03-16T15:07:08Z">
              <w:tcPr>
                <w:tcW w:w="1223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138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139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202106期</w:t>
            </w:r>
          </w:p>
        </w:tc>
        <w:tc>
          <w:tcPr>
            <w:tcW w:w="1347" w:type="dxa"/>
            <w:tcPrChange w:id="140" w:author="把你抓来握爪爪" w:date="2021-03-16T15:07:08Z">
              <w:tcPr>
                <w:tcW w:w="1335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141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142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4月7日</w:t>
            </w:r>
          </w:p>
        </w:tc>
        <w:tc>
          <w:tcPr>
            <w:tcW w:w="1387" w:type="dxa"/>
            <w:tcPrChange w:id="143" w:author="把你抓来握爪爪" w:date="2021-03-16T15:07:08Z">
              <w:tcPr>
                <w:tcW w:w="144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144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145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自主学习</w:t>
            </w:r>
          </w:p>
        </w:tc>
        <w:tc>
          <w:tcPr>
            <w:tcW w:w="3533" w:type="dxa"/>
            <w:tcPrChange w:id="146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default" w:ascii="华文仿宋" w:hAnsi="华文仿宋" w:eastAsia="华文仿宋"/>
                <w:sz w:val="24"/>
                <w:szCs w:val="24"/>
                <w:rPrChange w:id="147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</w:pPr>
            <w:ins w:id="148" w:author="把你抓来握爪爪" w:date="2021-03-17T11:54:41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</w:rPr>
                <w:t>学习</w:t>
              </w:r>
            </w:ins>
            <w:ins w:id="149" w:author="把你抓来握爪爪" w:date="2021-03-17T11:54:44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</w:rPr>
                <w:t>学校</w:t>
              </w:r>
            </w:ins>
            <w:ins w:id="150" w:author="把你抓来握爪爪" w:date="2021-03-17T11:54:45Z">
              <w:r>
                <w:rPr>
                  <w:rFonts w:hint="eastAsia" w:ascii="华文仿宋" w:hAnsi="华文仿宋" w:eastAsia="华文仿宋"/>
                  <w:sz w:val="24"/>
                  <w:szCs w:val="24"/>
                  <w:lang w:val="en-US" w:eastAsia="zh-CN"/>
                </w:rPr>
                <w:t>2021</w:t>
              </w:r>
            </w:ins>
            <w:ins w:id="151" w:author="把你抓来握爪爪" w:date="2021-03-17T11:54:46Z">
              <w:r>
                <w:rPr>
                  <w:rFonts w:hint="eastAsia" w:ascii="华文仿宋" w:hAnsi="华文仿宋" w:eastAsia="华文仿宋"/>
                  <w:sz w:val="24"/>
                  <w:szCs w:val="24"/>
                  <w:lang w:val="en-US" w:eastAsia="zh-CN"/>
                </w:rPr>
                <w:t>年</w:t>
              </w:r>
            </w:ins>
            <w:ins w:id="152" w:author="把你抓来握爪爪" w:date="2021-03-17T11:58:29Z">
              <w:r>
                <w:rPr>
                  <w:rFonts w:hint="eastAsia" w:ascii="华文仿宋" w:hAnsi="华文仿宋" w:eastAsia="华文仿宋"/>
                  <w:sz w:val="24"/>
                  <w:szCs w:val="24"/>
                  <w:lang w:val="en-US" w:eastAsia="zh-CN"/>
                </w:rPr>
                <w:t>工作要点</w:t>
              </w:r>
            </w:ins>
          </w:p>
        </w:tc>
        <w:tc>
          <w:tcPr>
            <w:tcW w:w="1587" w:type="dxa"/>
            <w:tcPrChange w:id="153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24"/>
                <w:szCs w:val="24"/>
                <w:lang w:eastAsia="zh-CN"/>
                <w:rPrChange w:id="154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  <w:lang w:eastAsia="zh-CN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155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各</w:t>
            </w:r>
            <w:del w:id="156" w:author="把你抓来握爪爪" w:date="2021-03-16T14:26:21Z">
              <w:r>
                <w:rPr>
                  <w:rFonts w:hint="eastAsia" w:ascii="华文仿宋" w:hAnsi="华文仿宋" w:eastAsia="华文仿宋"/>
                  <w:sz w:val="24"/>
                  <w:szCs w:val="24"/>
                  <w:rPrChange w:id="157" w:author="把你抓来握爪爪" w:date="2021-03-16T14:28:28Z">
                    <w:rPr>
                      <w:rFonts w:hint="eastAsia" w:ascii="华文仿宋" w:hAnsi="华文仿宋" w:eastAsia="华文仿宋"/>
                      <w:sz w:val="28"/>
                      <w:szCs w:val="28"/>
                    </w:rPr>
                  </w:rPrChange>
                </w:rPr>
                <w:delText>团小组</w:delText>
              </w:r>
            </w:del>
            <w:ins w:id="158" w:author="把你抓来握爪爪" w:date="2021-03-16T14:26:21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  <w:rPrChange w:id="159" w:author="把你抓来握爪爪" w:date="2021-03-16T14:28:28Z">
                    <w:rPr>
                      <w:rFonts w:hint="eastAsia" w:ascii="华文仿宋" w:hAnsi="华文仿宋" w:eastAsia="华文仿宋"/>
                      <w:sz w:val="28"/>
                      <w:szCs w:val="28"/>
                      <w:lang w:eastAsia="zh-CN"/>
                    </w:rPr>
                  </w:rPrChange>
                </w:rPr>
                <w:t>团支部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0" w:author="把你抓来握爪爪" w:date="2021-03-16T15:07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5" w:hRule="atLeast"/>
          <w:trPrChange w:id="160" w:author="把你抓来握爪爪" w:date="2021-03-16T15:07:08Z">
            <w:trPr>
              <w:trHeight w:val="665" w:hRule="atLeast"/>
            </w:trPr>
          </w:trPrChange>
        </w:trPr>
        <w:tc>
          <w:tcPr>
            <w:tcW w:w="1067" w:type="dxa"/>
            <w:tcPrChange w:id="161" w:author="把你抓来握爪爪" w:date="2021-03-16T15:07:08Z">
              <w:tcPr>
                <w:tcW w:w="108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162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163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第7周</w:t>
            </w:r>
          </w:p>
        </w:tc>
        <w:tc>
          <w:tcPr>
            <w:tcW w:w="1413" w:type="dxa"/>
            <w:tcPrChange w:id="164" w:author="把你抓来握爪爪" w:date="2021-03-16T15:07:08Z">
              <w:tcPr>
                <w:tcW w:w="1223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165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166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202107期</w:t>
            </w:r>
          </w:p>
        </w:tc>
        <w:tc>
          <w:tcPr>
            <w:tcW w:w="1347" w:type="dxa"/>
            <w:tcPrChange w:id="167" w:author="把你抓来握爪爪" w:date="2021-03-16T15:07:08Z">
              <w:tcPr>
                <w:tcW w:w="1335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168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169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4月14日</w:t>
            </w:r>
          </w:p>
        </w:tc>
        <w:tc>
          <w:tcPr>
            <w:tcW w:w="1387" w:type="dxa"/>
            <w:tcPrChange w:id="170" w:author="把你抓来握爪爪" w:date="2021-03-16T15:07:08Z">
              <w:tcPr>
                <w:tcW w:w="144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171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172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集体研讨</w:t>
            </w:r>
          </w:p>
        </w:tc>
        <w:tc>
          <w:tcPr>
            <w:tcW w:w="3533" w:type="dxa"/>
            <w:tcPrChange w:id="173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24"/>
                <w:szCs w:val="24"/>
                <w:rPrChange w:id="174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</w:pPr>
            <w:ins w:id="175" w:author="把你抓来握爪爪" w:date="2021-03-16T15:12:07Z">
              <w:r>
                <w:rPr>
                  <w:rFonts w:hint="eastAsia" w:ascii="华文仿宋" w:hAnsi="华文仿宋" w:eastAsia="华文仿宋"/>
                  <w:sz w:val="24"/>
                  <w:szCs w:val="24"/>
                  <w:rPrChange w:id="176" w:author="把你抓来握爪爪" w:date="2021-03-16T15:12:07Z">
                    <w:rPr>
                      <w:rFonts w:hint="eastAsia"/>
                    </w:rPr>
                  </w:rPrChange>
                </w:rPr>
                <w:t>党的第十九届五中全会精神</w:t>
              </w:r>
            </w:ins>
          </w:p>
        </w:tc>
        <w:tc>
          <w:tcPr>
            <w:tcW w:w="1587" w:type="dxa"/>
            <w:tcPrChange w:id="177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178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179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各团支部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0" w:author="把你抓来握爪爪" w:date="2021-03-16T15:07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5" w:hRule="atLeast"/>
          <w:trPrChange w:id="180" w:author="把你抓来握爪爪" w:date="2021-03-16T15:07:08Z">
            <w:trPr>
              <w:trHeight w:val="665" w:hRule="atLeast"/>
            </w:trPr>
          </w:trPrChange>
        </w:trPr>
        <w:tc>
          <w:tcPr>
            <w:tcW w:w="1067" w:type="dxa"/>
            <w:tcPrChange w:id="181" w:author="把你抓来握爪爪" w:date="2021-03-16T15:07:08Z">
              <w:tcPr>
                <w:tcW w:w="108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182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183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第8周</w:t>
            </w:r>
          </w:p>
        </w:tc>
        <w:tc>
          <w:tcPr>
            <w:tcW w:w="1413" w:type="dxa"/>
            <w:tcPrChange w:id="184" w:author="把你抓来握爪爪" w:date="2021-03-16T15:07:08Z">
              <w:tcPr>
                <w:tcW w:w="1223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185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186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202108期</w:t>
            </w:r>
          </w:p>
        </w:tc>
        <w:tc>
          <w:tcPr>
            <w:tcW w:w="1347" w:type="dxa"/>
            <w:tcPrChange w:id="187" w:author="把你抓来握爪爪" w:date="2021-03-16T15:07:08Z">
              <w:tcPr>
                <w:tcW w:w="1335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188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189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4月21日</w:t>
            </w:r>
          </w:p>
        </w:tc>
        <w:tc>
          <w:tcPr>
            <w:tcW w:w="1387" w:type="dxa"/>
            <w:tcPrChange w:id="190" w:author="把你抓来握爪爪" w:date="2021-03-16T15:07:08Z">
              <w:tcPr>
                <w:tcW w:w="144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191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192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专家辅导</w:t>
            </w:r>
          </w:p>
        </w:tc>
        <w:tc>
          <w:tcPr>
            <w:tcW w:w="3533" w:type="dxa"/>
            <w:tcPrChange w:id="193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24"/>
                <w:szCs w:val="24"/>
                <w:rPrChange w:id="194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</w:pPr>
            <w:ins w:id="195" w:author="把你抓来握爪爪" w:date="2021-03-18T20:48:27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</w:rPr>
                <w:t>主题辅导活动</w:t>
              </w:r>
            </w:ins>
          </w:p>
        </w:tc>
        <w:tc>
          <w:tcPr>
            <w:tcW w:w="1587" w:type="dxa"/>
            <w:tcPrChange w:id="196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197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198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9" w:author="把你抓来握爪爪" w:date="2021-03-16T15:07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5" w:hRule="atLeast"/>
          <w:trPrChange w:id="199" w:author="把你抓来握爪爪" w:date="2021-03-16T15:07:08Z">
            <w:trPr>
              <w:trHeight w:val="665" w:hRule="atLeast"/>
            </w:trPr>
          </w:trPrChange>
        </w:trPr>
        <w:tc>
          <w:tcPr>
            <w:tcW w:w="1067" w:type="dxa"/>
            <w:tcPrChange w:id="200" w:author="把你抓来握爪爪" w:date="2021-03-16T15:07:08Z">
              <w:tcPr>
                <w:tcW w:w="108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201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02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第9周</w:t>
            </w:r>
          </w:p>
        </w:tc>
        <w:tc>
          <w:tcPr>
            <w:tcW w:w="1413" w:type="dxa"/>
            <w:tcPrChange w:id="203" w:author="把你抓来握爪爪" w:date="2021-03-16T15:07:08Z">
              <w:tcPr>
                <w:tcW w:w="1223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204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05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202109期</w:t>
            </w:r>
          </w:p>
        </w:tc>
        <w:tc>
          <w:tcPr>
            <w:tcW w:w="1347" w:type="dxa"/>
            <w:tcPrChange w:id="206" w:author="把你抓来握爪爪" w:date="2021-03-16T15:07:08Z">
              <w:tcPr>
                <w:tcW w:w="1335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207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08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4月28日</w:t>
            </w:r>
          </w:p>
        </w:tc>
        <w:tc>
          <w:tcPr>
            <w:tcW w:w="1387" w:type="dxa"/>
            <w:tcPrChange w:id="209" w:author="把你抓来握爪爪" w:date="2021-03-16T15:07:08Z">
              <w:tcPr>
                <w:tcW w:w="144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210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11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集体活动</w:t>
            </w:r>
          </w:p>
        </w:tc>
        <w:tc>
          <w:tcPr>
            <w:tcW w:w="3533" w:type="dxa"/>
            <w:tcPrChange w:id="212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24"/>
                <w:szCs w:val="24"/>
                <w:rPrChange w:id="213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</w:pPr>
            <w:ins w:id="214" w:author="把你抓来握爪爪" w:date="2021-03-18T20:46:16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</w:rPr>
                <w:t>“</w:t>
              </w:r>
            </w:ins>
            <w:ins w:id="215" w:author="把你抓来握爪爪" w:date="2021-03-18T20:46:18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</w:rPr>
                <w:t>三农</w:t>
              </w:r>
            </w:ins>
            <w:ins w:id="216" w:author="把你抓来握爪爪" w:date="2021-03-18T20:46:16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</w:rPr>
                <w:t>”</w:t>
              </w:r>
            </w:ins>
            <w:ins w:id="217" w:author="把你抓来握爪爪" w:date="2021-03-18T20:46:09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</w:rPr>
                <w:t>工作</w:t>
              </w:r>
            </w:ins>
            <w:ins w:id="218" w:author="把你抓来握爪爪" w:date="2021-03-18T20:46:28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</w:rPr>
                <w:t>相关</w:t>
              </w:r>
            </w:ins>
            <w:ins w:id="219" w:author="把你抓来握爪爪" w:date="2021-03-18T20:46:30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</w:rPr>
                <w:t>内容</w:t>
              </w:r>
            </w:ins>
          </w:p>
        </w:tc>
        <w:tc>
          <w:tcPr>
            <w:tcW w:w="1587" w:type="dxa"/>
            <w:tcPrChange w:id="220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24"/>
                <w:szCs w:val="24"/>
                <w:lang w:eastAsia="zh-CN"/>
                <w:rPrChange w:id="221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  <w:lang w:eastAsia="zh-CN"/>
                  </w:rPr>
                </w:rPrChange>
              </w:rPr>
            </w:pPr>
            <w:del w:id="222" w:author="把你抓来握爪爪" w:date="2021-03-16T14:27:44Z">
              <w:r>
                <w:rPr>
                  <w:rFonts w:hint="eastAsia" w:ascii="华文仿宋" w:hAnsi="华文仿宋" w:eastAsia="华文仿宋"/>
                  <w:sz w:val="24"/>
                  <w:szCs w:val="24"/>
                  <w:rPrChange w:id="223" w:author="把你抓来握爪爪" w:date="2021-03-16T14:28:28Z">
                    <w:rPr>
                      <w:rFonts w:hint="eastAsia" w:ascii="华文仿宋" w:hAnsi="华文仿宋" w:eastAsia="华文仿宋"/>
                      <w:sz w:val="28"/>
                      <w:szCs w:val="28"/>
                    </w:rPr>
                  </w:rPrChange>
                </w:rPr>
                <w:delText>各分团委</w:delText>
              </w:r>
            </w:del>
            <w:ins w:id="224" w:author="把你抓来握爪爪" w:date="2021-03-16T14:27:44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  <w:rPrChange w:id="225" w:author="把你抓来握爪爪" w:date="2021-03-16T14:28:28Z">
                    <w:rPr>
                      <w:rFonts w:hint="eastAsia" w:ascii="华文仿宋" w:hAnsi="华文仿宋" w:eastAsia="华文仿宋"/>
                      <w:sz w:val="28"/>
                      <w:szCs w:val="28"/>
                      <w:lang w:eastAsia="zh-CN"/>
                    </w:rPr>
                  </w:rPrChange>
                </w:rPr>
                <w:t>院团委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6" w:author="把你抓来握爪爪" w:date="2021-03-16T15:07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65" w:hRule="atLeast"/>
          <w:trPrChange w:id="226" w:author="把你抓来握爪爪" w:date="2021-03-16T15:07:08Z">
            <w:trPr>
              <w:trHeight w:val="665" w:hRule="atLeast"/>
            </w:trPr>
          </w:trPrChange>
        </w:trPr>
        <w:tc>
          <w:tcPr>
            <w:tcW w:w="1067" w:type="dxa"/>
            <w:tcPrChange w:id="227" w:author="把你抓来握爪爪" w:date="2021-03-16T15:07:08Z">
              <w:tcPr>
                <w:tcW w:w="108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228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29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第10周</w:t>
            </w:r>
          </w:p>
        </w:tc>
        <w:tc>
          <w:tcPr>
            <w:tcW w:w="1413" w:type="dxa"/>
            <w:tcPrChange w:id="230" w:author="把你抓来握爪爪" w:date="2021-03-16T15:07:08Z">
              <w:tcPr>
                <w:tcW w:w="1223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231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32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202110期</w:t>
            </w:r>
          </w:p>
        </w:tc>
        <w:tc>
          <w:tcPr>
            <w:tcW w:w="1347" w:type="dxa"/>
            <w:tcPrChange w:id="233" w:author="把你抓来握爪爪" w:date="2021-03-16T15:07:08Z">
              <w:tcPr>
                <w:tcW w:w="1335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234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35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5月5日</w:t>
            </w:r>
          </w:p>
        </w:tc>
        <w:tc>
          <w:tcPr>
            <w:tcW w:w="1387" w:type="dxa"/>
            <w:tcPrChange w:id="236" w:author="把你抓来握爪爪" w:date="2021-03-16T15:07:08Z">
              <w:tcPr>
                <w:tcW w:w="144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237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38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自主学习</w:t>
            </w:r>
          </w:p>
        </w:tc>
        <w:tc>
          <w:tcPr>
            <w:tcW w:w="3533" w:type="dxa"/>
            <w:tcPrChange w:id="239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24"/>
                <w:szCs w:val="24"/>
                <w:rPrChange w:id="240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</w:pPr>
            <w:ins w:id="241" w:author="把你抓来握爪爪" w:date="2021-03-16T15:12:46Z">
              <w:r>
                <w:rPr>
                  <w:rFonts w:hint="eastAsia" w:ascii="华文仿宋" w:hAnsi="华文仿宋" w:eastAsia="华文仿宋"/>
                  <w:sz w:val="24"/>
                  <w:szCs w:val="24"/>
                  <w:rPrChange w:id="242" w:author="把你抓来握爪爪" w:date="2021-03-16T15:12:46Z">
                    <w:rPr>
                      <w:rFonts w:hint="eastAsia"/>
                    </w:rPr>
                  </w:rPrChange>
                </w:rPr>
                <w:t>五四精神等讨论学习会</w:t>
              </w:r>
            </w:ins>
          </w:p>
        </w:tc>
        <w:tc>
          <w:tcPr>
            <w:tcW w:w="1587" w:type="dxa"/>
            <w:tcPrChange w:id="243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24"/>
                <w:szCs w:val="24"/>
                <w:lang w:eastAsia="zh-CN"/>
                <w:rPrChange w:id="244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  <w:lang w:eastAsia="zh-CN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45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各</w:t>
            </w:r>
            <w:del w:id="246" w:author="把你抓来握爪爪" w:date="2021-03-16T14:26:38Z">
              <w:r>
                <w:rPr>
                  <w:rFonts w:hint="eastAsia" w:ascii="华文仿宋" w:hAnsi="华文仿宋" w:eastAsia="华文仿宋"/>
                  <w:sz w:val="24"/>
                  <w:szCs w:val="24"/>
                  <w:rPrChange w:id="247" w:author="把你抓来握爪爪" w:date="2021-03-16T14:28:28Z">
                    <w:rPr>
                      <w:rFonts w:hint="eastAsia" w:ascii="华文仿宋" w:hAnsi="华文仿宋" w:eastAsia="华文仿宋"/>
                      <w:sz w:val="28"/>
                      <w:szCs w:val="28"/>
                    </w:rPr>
                  </w:rPrChange>
                </w:rPr>
                <w:delText>团小组</w:delText>
              </w:r>
            </w:del>
            <w:ins w:id="248" w:author="把你抓来握爪爪" w:date="2021-03-16T14:26:38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  <w:rPrChange w:id="249" w:author="把你抓来握爪爪" w:date="2021-03-16T14:28:28Z">
                    <w:rPr>
                      <w:rFonts w:hint="eastAsia" w:ascii="华文仿宋" w:hAnsi="华文仿宋" w:eastAsia="华文仿宋"/>
                      <w:sz w:val="28"/>
                      <w:szCs w:val="28"/>
                      <w:lang w:eastAsia="zh-CN"/>
                    </w:rPr>
                  </w:rPrChange>
                </w:rPr>
                <w:t>团支部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0" w:author="把你抓来握爪爪" w:date="2021-03-16T15:07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76" w:hRule="atLeast"/>
          <w:trPrChange w:id="250" w:author="把你抓来握爪爪" w:date="2021-03-16T15:07:08Z">
            <w:trPr>
              <w:trHeight w:val="676" w:hRule="atLeast"/>
            </w:trPr>
          </w:trPrChange>
        </w:trPr>
        <w:tc>
          <w:tcPr>
            <w:tcW w:w="1067" w:type="dxa"/>
            <w:tcPrChange w:id="251" w:author="把你抓来握爪爪" w:date="2021-03-16T15:07:08Z">
              <w:tcPr>
                <w:tcW w:w="108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252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53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第11周</w:t>
            </w:r>
          </w:p>
        </w:tc>
        <w:tc>
          <w:tcPr>
            <w:tcW w:w="1413" w:type="dxa"/>
            <w:tcPrChange w:id="254" w:author="把你抓来握爪爪" w:date="2021-03-16T15:07:08Z">
              <w:tcPr>
                <w:tcW w:w="1223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255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56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202111期</w:t>
            </w:r>
          </w:p>
        </w:tc>
        <w:tc>
          <w:tcPr>
            <w:tcW w:w="1347" w:type="dxa"/>
            <w:tcPrChange w:id="257" w:author="把你抓来握爪爪" w:date="2021-03-16T15:07:08Z">
              <w:tcPr>
                <w:tcW w:w="1335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258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59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5月12日</w:t>
            </w:r>
          </w:p>
        </w:tc>
        <w:tc>
          <w:tcPr>
            <w:tcW w:w="1387" w:type="dxa"/>
            <w:tcPrChange w:id="260" w:author="把你抓来握爪爪" w:date="2021-03-16T15:07:08Z">
              <w:tcPr>
                <w:tcW w:w="144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261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62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集体研讨</w:t>
            </w:r>
          </w:p>
        </w:tc>
        <w:tc>
          <w:tcPr>
            <w:tcW w:w="3533" w:type="dxa"/>
            <w:tcPrChange w:id="263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24"/>
                <w:szCs w:val="24"/>
                <w:rPrChange w:id="264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</w:pPr>
            <w:ins w:id="265" w:author="把你抓来握爪爪" w:date="2021-03-16T15:13:09Z">
              <w:r>
                <w:rPr>
                  <w:rFonts w:hint="eastAsia" w:ascii="华文仿宋" w:hAnsi="华文仿宋" w:eastAsia="华文仿宋"/>
                  <w:sz w:val="24"/>
                  <w:szCs w:val="24"/>
                  <w:rPrChange w:id="266" w:author="把你抓来握爪爪" w:date="2021-03-16T15:13:09Z">
                    <w:rPr>
                      <w:rFonts w:hint="eastAsia"/>
                    </w:rPr>
                  </w:rPrChange>
                </w:rPr>
                <w:t>“四史教育”主题学习会</w:t>
              </w:r>
            </w:ins>
          </w:p>
        </w:tc>
        <w:tc>
          <w:tcPr>
            <w:tcW w:w="1587" w:type="dxa"/>
            <w:tcPrChange w:id="267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268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69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各团支部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0" w:author="把你抓来握爪爪" w:date="2021-03-16T15:07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76" w:hRule="atLeast"/>
          <w:trPrChange w:id="270" w:author="把你抓来握爪爪" w:date="2021-03-16T15:07:08Z">
            <w:trPr>
              <w:trHeight w:val="676" w:hRule="atLeast"/>
            </w:trPr>
          </w:trPrChange>
        </w:trPr>
        <w:tc>
          <w:tcPr>
            <w:tcW w:w="1067" w:type="dxa"/>
            <w:tcPrChange w:id="271" w:author="把你抓来握爪爪" w:date="2021-03-16T15:07:08Z">
              <w:tcPr>
                <w:tcW w:w="108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272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73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第12周</w:t>
            </w:r>
          </w:p>
        </w:tc>
        <w:tc>
          <w:tcPr>
            <w:tcW w:w="1413" w:type="dxa"/>
            <w:tcPrChange w:id="274" w:author="把你抓来握爪爪" w:date="2021-03-16T15:07:08Z">
              <w:tcPr>
                <w:tcW w:w="1223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275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76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202112期</w:t>
            </w:r>
          </w:p>
        </w:tc>
        <w:tc>
          <w:tcPr>
            <w:tcW w:w="1347" w:type="dxa"/>
            <w:tcPrChange w:id="277" w:author="把你抓来握爪爪" w:date="2021-03-16T15:07:08Z">
              <w:tcPr>
                <w:tcW w:w="1335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278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79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5月19日</w:t>
            </w:r>
          </w:p>
        </w:tc>
        <w:tc>
          <w:tcPr>
            <w:tcW w:w="1387" w:type="dxa"/>
            <w:tcPrChange w:id="280" w:author="把你抓来握爪爪" w:date="2021-03-16T15:07:08Z">
              <w:tcPr>
                <w:tcW w:w="144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281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82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专家辅导</w:t>
            </w:r>
          </w:p>
        </w:tc>
        <w:tc>
          <w:tcPr>
            <w:tcW w:w="3533" w:type="dxa"/>
            <w:tcPrChange w:id="283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24"/>
                <w:szCs w:val="24"/>
                <w:rPrChange w:id="284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</w:pPr>
            <w:ins w:id="285" w:author="把你抓来握爪爪" w:date="2021-03-18T20:48:35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</w:rPr>
                <w:t>主题辅导活动</w:t>
              </w:r>
            </w:ins>
          </w:p>
        </w:tc>
        <w:tc>
          <w:tcPr>
            <w:tcW w:w="1587" w:type="dxa"/>
            <w:tcPrChange w:id="286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287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88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校团委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9" w:author="把你抓来握爪爪" w:date="2021-03-16T15:07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76" w:hRule="atLeast"/>
          <w:trPrChange w:id="289" w:author="把你抓来握爪爪" w:date="2021-03-16T15:07:08Z">
            <w:trPr>
              <w:trHeight w:val="676" w:hRule="atLeast"/>
            </w:trPr>
          </w:trPrChange>
        </w:trPr>
        <w:tc>
          <w:tcPr>
            <w:tcW w:w="1067" w:type="dxa"/>
            <w:tcPrChange w:id="290" w:author="把你抓来握爪爪" w:date="2021-03-16T15:07:08Z">
              <w:tcPr>
                <w:tcW w:w="108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291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92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第13周</w:t>
            </w:r>
          </w:p>
        </w:tc>
        <w:tc>
          <w:tcPr>
            <w:tcW w:w="1413" w:type="dxa"/>
            <w:tcPrChange w:id="293" w:author="把你抓来握爪爪" w:date="2021-03-16T15:07:08Z">
              <w:tcPr>
                <w:tcW w:w="1223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294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95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202113期</w:t>
            </w:r>
          </w:p>
        </w:tc>
        <w:tc>
          <w:tcPr>
            <w:tcW w:w="1347" w:type="dxa"/>
            <w:tcPrChange w:id="296" w:author="把你抓来握爪爪" w:date="2021-03-16T15:07:08Z">
              <w:tcPr>
                <w:tcW w:w="1335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297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298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5月26日</w:t>
            </w:r>
          </w:p>
        </w:tc>
        <w:tc>
          <w:tcPr>
            <w:tcW w:w="1387" w:type="dxa"/>
            <w:tcPrChange w:id="299" w:author="把你抓来握爪爪" w:date="2021-03-16T15:07:08Z">
              <w:tcPr>
                <w:tcW w:w="144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300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301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集体活动</w:t>
            </w:r>
          </w:p>
        </w:tc>
        <w:tc>
          <w:tcPr>
            <w:tcW w:w="3533" w:type="dxa"/>
            <w:tcPrChange w:id="302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24"/>
                <w:szCs w:val="24"/>
                <w:rPrChange w:id="303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</w:pPr>
            <w:ins w:id="304" w:author="把你抓来握爪爪" w:date="2021-03-16T15:13:38Z">
              <w:r>
                <w:rPr>
                  <w:rFonts w:hint="eastAsia" w:ascii="华文仿宋" w:hAnsi="华文仿宋" w:eastAsia="华文仿宋"/>
                  <w:sz w:val="24"/>
                  <w:szCs w:val="24"/>
                  <w:rPrChange w:id="305" w:author="把你抓来握爪爪" w:date="2021-03-16T15:13:38Z">
                    <w:rPr>
                      <w:rFonts w:hint="eastAsia"/>
                    </w:rPr>
                  </w:rPrChange>
                </w:rPr>
                <w:t>赴</w:t>
              </w:r>
            </w:ins>
            <w:ins w:id="306" w:author="把你抓来握爪爪" w:date="2021-03-17T12:00:18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</w:rPr>
                <w:t>红色</w:t>
              </w:r>
            </w:ins>
            <w:ins w:id="307" w:author="把你抓来握爪爪" w:date="2021-03-17T12:00:22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</w:rPr>
                <w:t>革命教育基地</w:t>
              </w:r>
            </w:ins>
            <w:ins w:id="308" w:author="把你抓来握爪爪" w:date="2021-03-16T15:13:38Z">
              <w:r>
                <w:rPr>
                  <w:rFonts w:hint="eastAsia" w:ascii="华文仿宋" w:hAnsi="华文仿宋" w:eastAsia="华文仿宋"/>
                  <w:sz w:val="24"/>
                  <w:szCs w:val="24"/>
                  <w:rPrChange w:id="309" w:author="把你抓来握爪爪" w:date="2021-03-16T15:13:38Z">
                    <w:rPr>
                      <w:rFonts w:hint="eastAsia"/>
                    </w:rPr>
                  </w:rPrChange>
                </w:rPr>
                <w:t>学习</w:t>
              </w:r>
            </w:ins>
          </w:p>
        </w:tc>
        <w:tc>
          <w:tcPr>
            <w:tcW w:w="1587" w:type="dxa"/>
            <w:tcPrChange w:id="310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24"/>
                <w:szCs w:val="24"/>
                <w:lang w:eastAsia="zh-CN"/>
                <w:rPrChange w:id="311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  <w:lang w:eastAsia="zh-CN"/>
                  </w:rPr>
                </w:rPrChange>
              </w:rPr>
            </w:pPr>
            <w:del w:id="312" w:author="把你抓来握爪爪" w:date="2021-03-16T14:27:53Z">
              <w:r>
                <w:rPr>
                  <w:rFonts w:hint="eastAsia" w:ascii="华文仿宋" w:hAnsi="华文仿宋" w:eastAsia="华文仿宋"/>
                  <w:sz w:val="24"/>
                  <w:szCs w:val="24"/>
                  <w:rPrChange w:id="313" w:author="把你抓来握爪爪" w:date="2021-03-16T14:28:28Z">
                    <w:rPr>
                      <w:rFonts w:hint="eastAsia" w:ascii="华文仿宋" w:hAnsi="华文仿宋" w:eastAsia="华文仿宋"/>
                      <w:sz w:val="28"/>
                      <w:szCs w:val="28"/>
                    </w:rPr>
                  </w:rPrChange>
                </w:rPr>
                <w:delText>各分团委</w:delText>
              </w:r>
            </w:del>
            <w:ins w:id="314" w:author="把你抓来握爪爪" w:date="2021-03-16T14:27:53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  <w:rPrChange w:id="315" w:author="把你抓来握爪爪" w:date="2021-03-16T14:28:28Z">
                    <w:rPr>
                      <w:rFonts w:hint="eastAsia" w:ascii="华文仿宋" w:hAnsi="华文仿宋" w:eastAsia="华文仿宋"/>
                      <w:sz w:val="28"/>
                      <w:szCs w:val="28"/>
                      <w:lang w:eastAsia="zh-CN"/>
                    </w:rPr>
                  </w:rPrChange>
                </w:rPr>
                <w:t>院团委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6" w:author="把你抓来握爪爪" w:date="2021-03-16T15:07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76" w:hRule="atLeast"/>
          <w:trPrChange w:id="316" w:author="把你抓来握爪爪" w:date="2021-03-16T15:07:08Z">
            <w:trPr>
              <w:trHeight w:val="676" w:hRule="atLeast"/>
            </w:trPr>
          </w:trPrChange>
        </w:trPr>
        <w:tc>
          <w:tcPr>
            <w:tcW w:w="1067" w:type="dxa"/>
            <w:tcPrChange w:id="317" w:author="把你抓来握爪爪" w:date="2021-03-16T15:07:08Z">
              <w:tcPr>
                <w:tcW w:w="108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318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319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第14周</w:t>
            </w:r>
          </w:p>
        </w:tc>
        <w:tc>
          <w:tcPr>
            <w:tcW w:w="1413" w:type="dxa"/>
            <w:tcPrChange w:id="320" w:author="把你抓来握爪爪" w:date="2021-03-16T15:07:08Z">
              <w:tcPr>
                <w:tcW w:w="1223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321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322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202114期</w:t>
            </w:r>
          </w:p>
        </w:tc>
        <w:tc>
          <w:tcPr>
            <w:tcW w:w="1347" w:type="dxa"/>
            <w:tcPrChange w:id="323" w:author="把你抓来握爪爪" w:date="2021-03-16T15:07:08Z">
              <w:tcPr>
                <w:tcW w:w="1335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324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325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6月2日</w:t>
            </w:r>
          </w:p>
        </w:tc>
        <w:tc>
          <w:tcPr>
            <w:tcW w:w="1387" w:type="dxa"/>
            <w:tcPrChange w:id="326" w:author="把你抓来握爪爪" w:date="2021-03-16T15:07:08Z">
              <w:tcPr>
                <w:tcW w:w="144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327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328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自主学习</w:t>
            </w:r>
          </w:p>
        </w:tc>
        <w:tc>
          <w:tcPr>
            <w:tcW w:w="3533" w:type="dxa"/>
            <w:tcPrChange w:id="329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24"/>
                <w:szCs w:val="24"/>
                <w:rPrChange w:id="330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</w:pPr>
            <w:ins w:id="331" w:author="把你抓来握爪爪" w:date="2021-03-16T15:14:53Z">
              <w:r>
                <w:rPr>
                  <w:rFonts w:hint="eastAsia" w:ascii="华文仿宋" w:hAnsi="华文仿宋" w:eastAsia="华文仿宋"/>
                  <w:sz w:val="24"/>
                  <w:szCs w:val="24"/>
                  <w:rPrChange w:id="332" w:author="把你抓来握爪爪" w:date="2021-03-16T15:14:53Z">
                    <w:rPr>
                      <w:rFonts w:hint="eastAsia"/>
                    </w:rPr>
                  </w:rPrChange>
                </w:rPr>
                <w:t>新时代爱国主义教育</w:t>
              </w:r>
            </w:ins>
          </w:p>
        </w:tc>
        <w:tc>
          <w:tcPr>
            <w:tcW w:w="1587" w:type="dxa"/>
            <w:tcPrChange w:id="333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24"/>
                <w:szCs w:val="24"/>
                <w:lang w:eastAsia="zh-CN"/>
                <w:rPrChange w:id="334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  <w:lang w:eastAsia="zh-CN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335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各</w:t>
            </w:r>
            <w:del w:id="336" w:author="把你抓来握爪爪" w:date="2021-03-16T14:26:53Z">
              <w:r>
                <w:rPr>
                  <w:rFonts w:hint="eastAsia" w:ascii="华文仿宋" w:hAnsi="华文仿宋" w:eastAsia="华文仿宋"/>
                  <w:sz w:val="24"/>
                  <w:szCs w:val="24"/>
                  <w:rPrChange w:id="337" w:author="把你抓来握爪爪" w:date="2021-03-16T14:28:28Z">
                    <w:rPr>
                      <w:rFonts w:hint="eastAsia" w:ascii="华文仿宋" w:hAnsi="华文仿宋" w:eastAsia="华文仿宋"/>
                      <w:sz w:val="28"/>
                      <w:szCs w:val="28"/>
                    </w:rPr>
                  </w:rPrChange>
                </w:rPr>
                <w:delText>团小组</w:delText>
              </w:r>
            </w:del>
            <w:ins w:id="338" w:author="把你抓来握爪爪" w:date="2021-03-16T14:26:53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  <w:rPrChange w:id="339" w:author="把你抓来握爪爪" w:date="2021-03-16T14:28:28Z">
                    <w:rPr>
                      <w:rFonts w:hint="eastAsia" w:ascii="华文仿宋" w:hAnsi="华文仿宋" w:eastAsia="华文仿宋"/>
                      <w:sz w:val="28"/>
                      <w:szCs w:val="28"/>
                      <w:lang w:eastAsia="zh-CN"/>
                    </w:rPr>
                  </w:rPrChange>
                </w:rPr>
                <w:t>团支部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0" w:author="把你抓来握爪爪" w:date="2021-03-16T15:07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76" w:hRule="atLeast"/>
          <w:trPrChange w:id="340" w:author="把你抓来握爪爪" w:date="2021-03-16T15:07:08Z">
            <w:trPr>
              <w:trHeight w:val="676" w:hRule="atLeast"/>
            </w:trPr>
          </w:trPrChange>
        </w:trPr>
        <w:tc>
          <w:tcPr>
            <w:tcW w:w="1067" w:type="dxa"/>
            <w:tcPrChange w:id="341" w:author="把你抓来握爪爪" w:date="2021-03-16T15:07:08Z">
              <w:tcPr>
                <w:tcW w:w="108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342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343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第15周</w:t>
            </w:r>
          </w:p>
        </w:tc>
        <w:tc>
          <w:tcPr>
            <w:tcW w:w="1413" w:type="dxa"/>
            <w:tcPrChange w:id="344" w:author="把你抓来握爪爪" w:date="2021-03-16T15:07:08Z">
              <w:tcPr>
                <w:tcW w:w="1223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b/>
                <w:bCs/>
                <w:sz w:val="24"/>
                <w:szCs w:val="24"/>
                <w:rPrChange w:id="345" w:author="把你抓来握爪爪" w:date="2021-03-16T14:28:28Z">
                  <w:rPr>
                    <w:rFonts w:ascii="华文仿宋" w:hAnsi="华文仿宋" w:eastAsia="华文仿宋"/>
                    <w:b/>
                    <w:bCs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346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202115期</w:t>
            </w:r>
          </w:p>
        </w:tc>
        <w:tc>
          <w:tcPr>
            <w:tcW w:w="1347" w:type="dxa"/>
            <w:tcPrChange w:id="347" w:author="把你抓来握爪爪" w:date="2021-03-16T15:07:08Z">
              <w:tcPr>
                <w:tcW w:w="1335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348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349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6月9日</w:t>
            </w:r>
          </w:p>
        </w:tc>
        <w:tc>
          <w:tcPr>
            <w:tcW w:w="1387" w:type="dxa"/>
            <w:tcPrChange w:id="350" w:author="把你抓来握爪爪" w:date="2021-03-16T15:07:08Z">
              <w:tcPr>
                <w:tcW w:w="144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351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352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集体研讨</w:t>
            </w:r>
          </w:p>
        </w:tc>
        <w:tc>
          <w:tcPr>
            <w:tcW w:w="3533" w:type="dxa"/>
            <w:tcPrChange w:id="353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24"/>
                <w:szCs w:val="24"/>
                <w:rPrChange w:id="354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</w:pPr>
            <w:ins w:id="355" w:author="把你抓来握爪爪" w:date="2021-03-16T15:15:23Z">
              <w:r>
                <w:rPr>
                  <w:rFonts w:hint="eastAsia" w:ascii="华文仿宋" w:hAnsi="华文仿宋" w:eastAsia="华文仿宋"/>
                  <w:sz w:val="24"/>
                  <w:szCs w:val="24"/>
                  <w:rPrChange w:id="356" w:author="把你抓来握爪爪" w:date="2021-03-16T15:15:23Z">
                    <w:rPr>
                      <w:rFonts w:hint="eastAsia"/>
                    </w:rPr>
                  </w:rPrChange>
                </w:rPr>
                <w:t>习近平新时代中国特色社会主义思想、习近平总书记重要讲话和指示批示精神</w:t>
              </w:r>
            </w:ins>
          </w:p>
        </w:tc>
        <w:tc>
          <w:tcPr>
            <w:tcW w:w="1587" w:type="dxa"/>
            <w:tcPrChange w:id="357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358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359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各团支部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0" w:author="把你抓来握爪爪" w:date="2021-03-16T15:07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76" w:hRule="atLeast"/>
          <w:trPrChange w:id="360" w:author="把你抓来握爪爪" w:date="2021-03-16T15:07:08Z">
            <w:trPr>
              <w:trHeight w:val="676" w:hRule="atLeast"/>
            </w:trPr>
          </w:trPrChange>
        </w:trPr>
        <w:tc>
          <w:tcPr>
            <w:tcW w:w="1067" w:type="dxa"/>
            <w:tcPrChange w:id="361" w:author="把你抓来握爪爪" w:date="2021-03-16T15:07:08Z">
              <w:tcPr>
                <w:tcW w:w="108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362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363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第16周</w:t>
            </w:r>
          </w:p>
        </w:tc>
        <w:tc>
          <w:tcPr>
            <w:tcW w:w="1413" w:type="dxa"/>
            <w:tcPrChange w:id="364" w:author="把你抓来握爪爪" w:date="2021-03-16T15:07:08Z">
              <w:tcPr>
                <w:tcW w:w="1223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365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366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202116期</w:t>
            </w:r>
          </w:p>
        </w:tc>
        <w:tc>
          <w:tcPr>
            <w:tcW w:w="1347" w:type="dxa"/>
            <w:tcPrChange w:id="367" w:author="把你抓来握爪爪" w:date="2021-03-16T15:07:08Z">
              <w:tcPr>
                <w:tcW w:w="1335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368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369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6月16日</w:t>
            </w:r>
          </w:p>
        </w:tc>
        <w:tc>
          <w:tcPr>
            <w:tcW w:w="1387" w:type="dxa"/>
            <w:tcPrChange w:id="370" w:author="把你抓来握爪爪" w:date="2021-03-16T15:07:08Z">
              <w:tcPr>
                <w:tcW w:w="1446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371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372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专家辅导</w:t>
            </w:r>
          </w:p>
        </w:tc>
        <w:tc>
          <w:tcPr>
            <w:tcW w:w="3533" w:type="dxa"/>
            <w:tcPrChange w:id="373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hint="eastAsia" w:ascii="华文仿宋" w:hAnsi="华文仿宋" w:eastAsia="华文仿宋"/>
                <w:sz w:val="24"/>
                <w:szCs w:val="24"/>
                <w:rPrChange w:id="374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</w:pPr>
            <w:ins w:id="375" w:author="把你抓来握爪爪" w:date="2021-03-18T20:48:45Z">
              <w:r>
                <w:rPr>
                  <w:rFonts w:hint="eastAsia" w:ascii="华文仿宋" w:hAnsi="华文仿宋" w:eastAsia="华文仿宋"/>
                  <w:sz w:val="24"/>
                  <w:szCs w:val="24"/>
                  <w:lang w:eastAsia="zh-CN"/>
                </w:rPr>
                <w:t>主题辅导活动</w:t>
              </w:r>
            </w:ins>
          </w:p>
        </w:tc>
        <w:tc>
          <w:tcPr>
            <w:tcW w:w="1587" w:type="dxa"/>
            <w:tcPrChange w:id="376" w:author="把你抓来握爪爪" w:date="2021-03-16T15:07:08Z">
              <w:tcPr>
                <w:tcW w:w="1927" w:type="dxa"/>
              </w:tcPr>
            </w:tcPrChange>
          </w:tcPr>
          <w:p>
            <w:pPr>
              <w:spacing w:line="600" w:lineRule="exact"/>
              <w:jc w:val="center"/>
              <w:rPr>
                <w:rFonts w:ascii="华文仿宋" w:hAnsi="华文仿宋" w:eastAsia="华文仿宋"/>
                <w:sz w:val="24"/>
                <w:szCs w:val="24"/>
                <w:rPrChange w:id="377" w:author="把你抓来握爪爪" w:date="2021-03-16T14:28:28Z">
                  <w:rPr>
                    <w:rFonts w:ascii="华文仿宋" w:hAnsi="华文仿宋" w:eastAsia="华文仿宋"/>
                    <w:sz w:val="28"/>
                    <w:szCs w:val="28"/>
                  </w:rPr>
                </w:rPrChange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rPrChange w:id="378" w:author="把你抓来握爪爪" w:date="2021-03-16T14:28:28Z">
                  <w:rPr>
                    <w:rFonts w:hint="eastAsia" w:ascii="华文仿宋" w:hAnsi="华文仿宋" w:eastAsia="华文仿宋"/>
                    <w:sz w:val="28"/>
                    <w:szCs w:val="28"/>
                  </w:rPr>
                </w:rPrChange>
              </w:rPr>
              <w:t>校团委</w:t>
            </w:r>
          </w:p>
        </w:tc>
      </w:tr>
    </w:tbl>
    <w:p>
      <w:pPr>
        <w:spacing w:line="560" w:lineRule="exact"/>
        <w:rPr>
          <w:rFonts w:ascii="仿宋" w:hAnsi="仿宋" w:cs="仿宋"/>
          <w:color w:val="000000"/>
          <w:spacing w:val="-1"/>
          <w:sz w:val="32"/>
          <w:szCs w:val="32"/>
        </w:rPr>
      </w:pPr>
      <w:r>
        <w:rPr>
          <w:rFonts w:hint="eastAsia" w:ascii="仿宋" w:hAnsi="仿宋" w:cs="仿宋"/>
          <w:color w:val="000000"/>
          <w:spacing w:val="-1"/>
          <w:sz w:val="28"/>
          <w:szCs w:val="28"/>
        </w:rPr>
        <w:t>注：第17/18周进入期末备考阶段，不再安排理论学习。</w:t>
      </w:r>
    </w:p>
    <w:p/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566704"/>
    </w:sdtPr>
    <w:sdtContent>
      <w:sdt>
        <w:sdtPr>
          <w:id w:val="171357217"/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把你抓来握爪爪">
    <w15:presenceInfo w15:providerId="WPS Office" w15:userId="12145181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42598"/>
    <w:rsid w:val="191170D1"/>
    <w:rsid w:val="304B0585"/>
    <w:rsid w:val="37F91411"/>
    <w:rsid w:val="424416CA"/>
    <w:rsid w:val="53456A9E"/>
    <w:rsid w:val="59DB1C05"/>
    <w:rsid w:val="6AF20A53"/>
    <w:rsid w:val="727B055A"/>
    <w:rsid w:val="72BC2C46"/>
    <w:rsid w:val="75FD4D7B"/>
    <w:rsid w:val="7E580A58"/>
    <w:rsid w:val="7F10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439</Characters>
  <Lines>0</Lines>
  <Paragraphs>0</Paragraphs>
  <TotalTime>15</TotalTime>
  <ScaleCrop>false</ScaleCrop>
  <LinksUpToDate>false</LinksUpToDate>
  <CharactersWithSpaces>439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2021-03-12T13:35:00Z</dcterms:created>
  <dc:creator>Administrator</dc:creator>
  <cp:lastModifiedBy>把你抓来握爪爪</cp:lastModifiedBy>
  <dcterms:modified xsi:type="dcterms:W3CDTF">2021-03-18T14:06:32Z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C55C328FE9B74DA997F5083C037BB28B</vt:lpwstr>
  </property>
</Properties>
</file>